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02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16"/>
        <w:gridCol w:w="10484"/>
        <w:gridCol w:w="708"/>
        <w:gridCol w:w="709"/>
        <w:gridCol w:w="2309"/>
      </w:tblGrid>
      <w:tr w:rsidR="00CC5E89" w14:paraId="3383438C" w14:textId="77777777" w:rsidTr="00A917D3">
        <w:trPr>
          <w:cantSplit/>
          <w:trHeight w:val="353"/>
          <w:tblHeader/>
          <w:jc w:val="center"/>
        </w:trPr>
        <w:tc>
          <w:tcPr>
            <w:tcW w:w="1502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61017F" w14:textId="77777777" w:rsidR="00CC5E89" w:rsidRPr="00C55AA3" w:rsidRDefault="00CC5E89">
            <w:pPr>
              <w:adjustRightInd w:val="0"/>
              <w:snapToGrid w:val="0"/>
              <w:spacing w:line="240" w:lineRule="atLeast"/>
              <w:ind w:rightChars="-1286" w:right="-3086"/>
              <w:jc w:val="center"/>
              <w:rPr>
                <w:rFonts w:ascii="Arial Unicode MS" w:eastAsia="標楷體" w:hAnsi="Arial Unicode MS"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27126">
              <w:rPr>
                <w:rFonts w:ascii="標楷體" w:eastAsia="標楷體" w:hint="eastAsia"/>
                <w:b/>
                <w:bCs/>
                <w:sz w:val="36"/>
                <w:szCs w:val="36"/>
              </w:rPr>
              <w:t>資訊系統/設備   採購品項規格表 (密封報價用)</w:t>
            </w:r>
          </w:p>
        </w:tc>
      </w:tr>
      <w:tr w:rsidR="00CC5E89" w:rsidRPr="00D27126" w14:paraId="52ACCC7E" w14:textId="77777777" w:rsidTr="00A917D3">
        <w:trPr>
          <w:cantSplit/>
          <w:trHeight w:val="454"/>
          <w:tblHeader/>
          <w:jc w:val="center"/>
        </w:trPr>
        <w:tc>
          <w:tcPr>
            <w:tcW w:w="15026" w:type="dxa"/>
            <w:gridSpan w:val="5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4DC3269A" w14:textId="5A3B4790" w:rsidR="00CC5E89" w:rsidRPr="00D27126" w:rsidRDefault="008258A5" w:rsidP="00000A1D">
            <w:r w:rsidRPr="00031C2D">
              <w:rPr>
                <w:rFonts w:ascii="標楷體" w:eastAsia="標楷體" w:hAnsi="標楷體" w:hint="eastAsia"/>
              </w:rPr>
              <w:t>預算項目：</w:t>
            </w:r>
            <w:r w:rsidR="00C0656F" w:rsidRPr="00F438D6">
              <w:rPr>
                <w:rFonts w:ascii="標楷體" w:eastAsia="標楷體" w:hAnsi="標楷體" w:hint="eastAsia"/>
              </w:rPr>
              <w:t>Copilot Studio授權</w:t>
            </w:r>
            <w:r w:rsidR="00000A1D">
              <w:rPr>
                <w:rFonts w:eastAsia="標楷體" w:cs="標楷體" w:hint="eastAsia"/>
              </w:rPr>
              <w:t xml:space="preserve"> </w:t>
            </w:r>
            <w:r w:rsidR="00000A1D">
              <w:rPr>
                <w:rFonts w:eastAsia="標楷體" w:cs="標楷體"/>
              </w:rPr>
              <w:t xml:space="preserve">               </w:t>
            </w:r>
            <w:r w:rsidR="004566ED">
              <w:rPr>
                <w:rFonts w:ascii="標楷體" w:eastAsia="標楷體" w:hAnsi="標楷體" w:hint="eastAsia"/>
              </w:rPr>
              <w:t xml:space="preserve">     </w:t>
            </w:r>
            <w:r w:rsidR="00852F5C">
              <w:rPr>
                <w:rFonts w:hint="eastAsia"/>
              </w:rPr>
              <w:t xml:space="preserve"> </w:t>
            </w:r>
            <w:r w:rsidR="006E4FB3">
              <w:rPr>
                <w:rFonts w:hint="eastAsia"/>
              </w:rPr>
              <w:t xml:space="preserve">                  </w:t>
            </w:r>
            <w:r w:rsidR="00852F5C">
              <w:rPr>
                <w:rFonts w:hint="eastAsia"/>
              </w:rPr>
              <w:t xml:space="preserve">   </w:t>
            </w:r>
            <w:r w:rsidR="00031C2D">
              <w:rPr>
                <w:rFonts w:hint="eastAsia"/>
              </w:rPr>
              <w:t xml:space="preserve">                </w:t>
            </w:r>
            <w:r w:rsidR="00A70057">
              <w:t xml:space="preserve">     </w:t>
            </w:r>
            <w:r w:rsidR="00031C2D">
              <w:rPr>
                <w:rFonts w:hint="eastAsia"/>
              </w:rPr>
              <w:t xml:space="preserve">       </w:t>
            </w:r>
            <w:r w:rsidRPr="003F3E9F">
              <w:rPr>
                <w:rFonts w:ascii="標楷體" w:eastAsia="標楷體" w:hAnsi="標楷體" w:hint="eastAsia"/>
              </w:rPr>
              <w:t>案件編號：</w:t>
            </w:r>
            <w:r w:rsidR="00CD14BE" w:rsidRPr="00CD14BE">
              <w:rPr>
                <w:rFonts w:ascii="標楷體" w:eastAsia="標楷體" w:hAnsi="標楷體"/>
              </w:rPr>
              <w:t>A115-000130</w:t>
            </w:r>
            <w:bookmarkStart w:id="0" w:name="_GoBack"/>
            <w:bookmarkEnd w:id="0"/>
          </w:p>
        </w:tc>
      </w:tr>
      <w:tr w:rsidR="00031C2D" w:rsidRPr="00D27126" w14:paraId="7866CBBD" w14:textId="77777777" w:rsidTr="00A917D3">
        <w:trPr>
          <w:cantSplit/>
          <w:trHeight w:val="340"/>
          <w:tblHeader/>
          <w:jc w:val="center"/>
        </w:trPr>
        <w:tc>
          <w:tcPr>
            <w:tcW w:w="816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4A2DE2DA" w14:textId="77777777" w:rsidR="00031C2D" w:rsidRPr="00CE4C16" w:rsidRDefault="00031C2D" w:rsidP="00031C2D">
            <w:pPr>
              <w:jc w:val="center"/>
              <w:rPr>
                <w:szCs w:val="24"/>
              </w:rPr>
            </w:pPr>
            <w:r w:rsidRPr="00CE4C16">
              <w:rPr>
                <w:rFonts w:hint="eastAsia"/>
                <w:szCs w:val="24"/>
              </w:rPr>
              <w:t>名稱：</w:t>
            </w:r>
          </w:p>
        </w:tc>
        <w:tc>
          <w:tcPr>
            <w:tcW w:w="14210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D64A04F" w14:textId="1A397B70" w:rsidR="00031C2D" w:rsidRPr="00D27126" w:rsidRDefault="00031C2D" w:rsidP="00D27126">
            <w:pPr>
              <w:jc w:val="both"/>
              <w:rPr>
                <w:sz w:val="28"/>
                <w:szCs w:val="28"/>
              </w:rPr>
            </w:pPr>
            <w:r w:rsidRPr="00D27126">
              <w:rPr>
                <w:rFonts w:hint="eastAsia"/>
                <w:sz w:val="28"/>
                <w:szCs w:val="28"/>
              </w:rPr>
              <w:t>(</w:t>
            </w:r>
            <w:r w:rsidRPr="00D27126">
              <w:rPr>
                <w:rFonts w:hint="eastAsia"/>
                <w:sz w:val="28"/>
                <w:szCs w:val="28"/>
              </w:rPr>
              <w:t>中</w:t>
            </w:r>
            <w:r w:rsidRPr="00D27126">
              <w:rPr>
                <w:rFonts w:hint="eastAsia"/>
                <w:sz w:val="28"/>
                <w:szCs w:val="28"/>
              </w:rPr>
              <w:t xml:space="preserve">) </w:t>
            </w:r>
            <w:r w:rsidR="00D024C1">
              <w:rPr>
                <w:rFonts w:hint="eastAsia"/>
                <w:sz w:val="28"/>
                <w:szCs w:val="28"/>
              </w:rPr>
              <w:t xml:space="preserve"> </w:t>
            </w:r>
            <w:r w:rsidR="00C0656F" w:rsidRPr="00F438D6">
              <w:rPr>
                <w:rFonts w:ascii="標楷體" w:eastAsia="標楷體" w:hAnsi="標楷體" w:hint="eastAsia"/>
              </w:rPr>
              <w:t>Copilot Studio授權</w:t>
            </w:r>
          </w:p>
        </w:tc>
      </w:tr>
      <w:tr w:rsidR="00031C2D" w:rsidRPr="00D27126" w14:paraId="09CAD110" w14:textId="77777777" w:rsidTr="00A917D3">
        <w:trPr>
          <w:cantSplit/>
          <w:trHeight w:val="243"/>
          <w:tblHeader/>
          <w:jc w:val="center"/>
        </w:trPr>
        <w:tc>
          <w:tcPr>
            <w:tcW w:w="816" w:type="dxa"/>
            <w:vMerge/>
            <w:tcBorders>
              <w:left w:val="doub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1AA31816" w14:textId="77777777" w:rsidR="00031C2D" w:rsidRPr="00D27126" w:rsidRDefault="00031C2D" w:rsidP="00D271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210" w:type="dxa"/>
            <w:gridSpan w:val="4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double" w:sz="4" w:space="0" w:color="auto"/>
            </w:tcBorders>
            <w:vAlign w:val="center"/>
          </w:tcPr>
          <w:p w14:paraId="7DDFB25F" w14:textId="00BBF4DD" w:rsidR="00031C2D" w:rsidRPr="00D27126" w:rsidRDefault="00031C2D" w:rsidP="006B1621">
            <w:pPr>
              <w:jc w:val="both"/>
              <w:rPr>
                <w:sz w:val="28"/>
                <w:szCs w:val="28"/>
              </w:rPr>
            </w:pPr>
            <w:r w:rsidRPr="00D27126">
              <w:rPr>
                <w:rFonts w:hint="eastAsia"/>
                <w:sz w:val="28"/>
                <w:szCs w:val="28"/>
              </w:rPr>
              <w:t>(</w:t>
            </w:r>
            <w:r w:rsidRPr="00D27126">
              <w:rPr>
                <w:rFonts w:hint="eastAsia"/>
                <w:sz w:val="28"/>
                <w:szCs w:val="28"/>
              </w:rPr>
              <w:t>英</w:t>
            </w:r>
            <w:r w:rsidRPr="00D27126">
              <w:rPr>
                <w:rFonts w:hint="eastAsia"/>
                <w:sz w:val="28"/>
                <w:szCs w:val="28"/>
              </w:rPr>
              <w:t xml:space="preserve">) </w:t>
            </w:r>
            <w:r w:rsidR="00D024C1">
              <w:rPr>
                <w:rFonts w:hint="eastAsia"/>
                <w:sz w:val="28"/>
                <w:szCs w:val="28"/>
              </w:rPr>
              <w:t xml:space="preserve"> </w:t>
            </w:r>
          </w:p>
        </w:tc>
      </w:tr>
      <w:tr w:rsidR="00816649" w14:paraId="4B8AD94B" w14:textId="77777777" w:rsidTr="00A917D3">
        <w:trPr>
          <w:cantSplit/>
          <w:trHeight w:val="262"/>
          <w:jc w:val="center"/>
        </w:trPr>
        <w:tc>
          <w:tcPr>
            <w:tcW w:w="816" w:type="dxa"/>
            <w:tcBorders>
              <w:top w:val="double" w:sz="12" w:space="0" w:color="auto"/>
              <w:left w:val="double" w:sz="4" w:space="0" w:color="auto"/>
              <w:right w:val="single" w:sz="12" w:space="0" w:color="auto"/>
            </w:tcBorders>
          </w:tcPr>
          <w:p w14:paraId="44C311AD" w14:textId="77777777" w:rsidR="00816649" w:rsidRDefault="00816649">
            <w:pPr>
              <w:spacing w:before="100" w:beforeAutospacing="1" w:after="100" w:afterAutospacing="1"/>
              <w:jc w:val="center"/>
              <w:rPr>
                <w:rFonts w:ascii="細明體" w:eastAsia="細明體" w:hAnsi="細明體"/>
                <w:b/>
                <w:bCs/>
              </w:rPr>
            </w:pPr>
            <w:r>
              <w:rPr>
                <w:rFonts w:ascii="細明體" w:eastAsia="細明體" w:hAnsi="細明體" w:hint="eastAsia"/>
                <w:b/>
                <w:bCs/>
              </w:rPr>
              <w:t>項次</w:t>
            </w:r>
          </w:p>
        </w:tc>
        <w:tc>
          <w:tcPr>
            <w:tcW w:w="10484" w:type="dxa"/>
            <w:tcBorders>
              <w:top w:val="double" w:sz="12" w:space="0" w:color="auto"/>
              <w:left w:val="single" w:sz="12" w:space="0" w:color="auto"/>
              <w:right w:val="single" w:sz="12" w:space="0" w:color="auto"/>
            </w:tcBorders>
          </w:tcPr>
          <w:p w14:paraId="0A8A02E7" w14:textId="77777777" w:rsidR="00816649" w:rsidRDefault="00816649">
            <w:pPr>
              <w:spacing w:before="100" w:beforeAutospacing="1" w:after="100" w:afterAutospacing="1"/>
              <w:jc w:val="center"/>
              <w:rPr>
                <w:rFonts w:ascii="細明體" w:eastAsia="細明體" w:hAnsi="細明體"/>
                <w:b/>
                <w:bCs/>
              </w:rPr>
            </w:pPr>
            <w:r>
              <w:rPr>
                <w:rFonts w:ascii="細明體" w:eastAsia="細明體" w:hAnsi="細明體" w:hint="eastAsia"/>
                <w:b/>
                <w:bCs/>
              </w:rPr>
              <w:t>品</w:t>
            </w:r>
            <w:r>
              <w:rPr>
                <w:rFonts w:ascii="細明體" w:eastAsia="細明體" w:hAnsi="細明體"/>
                <w:b/>
                <w:bCs/>
              </w:rPr>
              <w:t xml:space="preserve">     </w:t>
            </w:r>
            <w:r>
              <w:rPr>
                <w:rFonts w:ascii="細明體" w:eastAsia="細明體" w:hAnsi="細明體" w:hint="eastAsia"/>
                <w:b/>
                <w:bCs/>
              </w:rPr>
              <w:t>項／規</w:t>
            </w:r>
            <w:r>
              <w:rPr>
                <w:rFonts w:ascii="細明體" w:eastAsia="細明體" w:hAnsi="細明體"/>
                <w:b/>
                <w:bCs/>
              </w:rPr>
              <w:t xml:space="preserve">     </w:t>
            </w:r>
            <w:r>
              <w:rPr>
                <w:rFonts w:ascii="細明體" w:eastAsia="細明體" w:hAnsi="細明體" w:hint="eastAsia"/>
                <w:b/>
                <w:bCs/>
              </w:rPr>
              <w:t>格</w:t>
            </w:r>
          </w:p>
        </w:tc>
        <w:tc>
          <w:tcPr>
            <w:tcW w:w="708" w:type="dxa"/>
            <w:tcBorders>
              <w:top w:val="double" w:sz="12" w:space="0" w:color="auto"/>
              <w:left w:val="single" w:sz="12" w:space="0" w:color="auto"/>
              <w:right w:val="single" w:sz="12" w:space="0" w:color="auto"/>
            </w:tcBorders>
          </w:tcPr>
          <w:p w14:paraId="6B9DFE5B" w14:textId="77777777" w:rsidR="00816649" w:rsidRDefault="00816649">
            <w:pPr>
              <w:spacing w:before="100" w:beforeAutospacing="1" w:after="100" w:afterAutospacing="1"/>
              <w:jc w:val="center"/>
              <w:rPr>
                <w:rFonts w:ascii="細明體" w:eastAsia="細明體" w:hAnsi="細明體"/>
                <w:b/>
                <w:bCs/>
              </w:rPr>
            </w:pPr>
            <w:r>
              <w:rPr>
                <w:rFonts w:ascii="細明體" w:eastAsia="細明體" w:hAnsi="細明體" w:hint="eastAsia"/>
                <w:b/>
                <w:bCs/>
              </w:rPr>
              <w:t>數 量</w:t>
            </w:r>
          </w:p>
        </w:tc>
        <w:tc>
          <w:tcPr>
            <w:tcW w:w="709" w:type="dxa"/>
            <w:tcBorders>
              <w:top w:val="double" w:sz="12" w:space="0" w:color="auto"/>
              <w:left w:val="single" w:sz="12" w:space="0" w:color="auto"/>
              <w:right w:val="single" w:sz="12" w:space="0" w:color="auto"/>
            </w:tcBorders>
          </w:tcPr>
          <w:p w14:paraId="2733C9DE" w14:textId="77777777" w:rsidR="00816649" w:rsidRDefault="00816649">
            <w:pPr>
              <w:spacing w:before="100" w:beforeAutospacing="1" w:after="100" w:afterAutospacing="1"/>
              <w:jc w:val="center"/>
              <w:rPr>
                <w:rFonts w:ascii="細明體" w:eastAsia="細明體" w:hAnsi="細明體"/>
                <w:b/>
                <w:bCs/>
              </w:rPr>
            </w:pPr>
            <w:r>
              <w:rPr>
                <w:rFonts w:ascii="細明體" w:eastAsia="細明體" w:hAnsi="細明體" w:hint="eastAsia"/>
                <w:b/>
                <w:bCs/>
              </w:rPr>
              <w:t>單位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12" w:space="0" w:color="auto"/>
              <w:right w:val="double" w:sz="4" w:space="0" w:color="auto"/>
            </w:tcBorders>
          </w:tcPr>
          <w:p w14:paraId="08D41734" w14:textId="77777777" w:rsidR="00816649" w:rsidRDefault="00816649">
            <w:pPr>
              <w:spacing w:before="100" w:beforeAutospacing="1" w:after="100" w:afterAutospacing="1"/>
              <w:jc w:val="center"/>
              <w:rPr>
                <w:rFonts w:ascii="細明體" w:eastAsia="細明體" w:hAnsi="細明體"/>
                <w:b/>
                <w:bCs/>
              </w:rPr>
            </w:pPr>
            <w:r>
              <w:rPr>
                <w:rFonts w:ascii="細明體" w:eastAsia="細明體" w:hAnsi="細明體" w:hint="eastAsia"/>
                <w:b/>
                <w:bCs/>
              </w:rPr>
              <w:t>報價</w:t>
            </w:r>
          </w:p>
        </w:tc>
      </w:tr>
      <w:tr w:rsidR="003204C8" w14:paraId="43BC5CB6" w14:textId="77777777" w:rsidTr="00A917D3">
        <w:trPr>
          <w:cantSplit/>
          <w:trHeight w:val="1249"/>
          <w:jc w:val="center"/>
        </w:trPr>
        <w:tc>
          <w:tcPr>
            <w:tcW w:w="816" w:type="dxa"/>
            <w:tcBorders>
              <w:top w:val="single" w:sz="6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28BEDCF4" w14:textId="2CC06D40" w:rsidR="003204C8" w:rsidRPr="003D183C" w:rsidRDefault="003204C8" w:rsidP="003204C8">
            <w:pPr>
              <w:jc w:val="center"/>
              <w:rPr>
                <w:rFonts w:ascii="細明體" w:eastAsia="細明體" w:hAnsi="細明體"/>
                <w:b/>
                <w:szCs w:val="24"/>
              </w:rPr>
            </w:pPr>
            <w:r>
              <w:rPr>
                <w:rFonts w:ascii="細明體" w:eastAsia="細明體" w:hAnsi="細明體" w:hint="eastAsia"/>
                <w:b/>
                <w:bCs/>
              </w:rPr>
              <w:t>1.</w:t>
            </w:r>
          </w:p>
        </w:tc>
        <w:tc>
          <w:tcPr>
            <w:tcW w:w="10484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7BF78931" w14:textId="21EDD2C0" w:rsidR="003204C8" w:rsidRPr="00B20413" w:rsidRDefault="00C0656F" w:rsidP="00527FB5">
            <w:r w:rsidRPr="00F438D6">
              <w:rPr>
                <w:rFonts w:ascii="標楷體" w:eastAsia="標楷體" w:hAnsi="標楷體" w:hint="eastAsia"/>
              </w:rPr>
              <w:t>Copilot Studio授權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571A14" w14:textId="08F421D2" w:rsidR="003204C8" w:rsidRPr="003F3E9F" w:rsidRDefault="00C0656F" w:rsidP="003204C8">
            <w:pPr>
              <w:jc w:val="center"/>
              <w:rPr>
                <w:rFonts w:ascii="細明體" w:eastAsia="細明體" w:hAnsi="細明體"/>
                <w:b/>
                <w:sz w:val="28"/>
                <w:szCs w:val="28"/>
              </w:rPr>
            </w:pPr>
            <w:r>
              <w:rPr>
                <w:rFonts w:ascii="細明體" w:eastAsia="細明體" w:hAnsi="細明體" w:hint="eastAsia"/>
                <w:b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906614" w14:textId="5F0EDBF2" w:rsidR="003204C8" w:rsidRPr="003F3E9F" w:rsidRDefault="00C0656F" w:rsidP="003204C8">
            <w:pPr>
              <w:jc w:val="center"/>
              <w:rPr>
                <w:rFonts w:ascii="細明體" w:eastAsia="細明體" w:hAnsi="細明體"/>
                <w:b/>
                <w:sz w:val="28"/>
                <w:szCs w:val="28"/>
              </w:rPr>
            </w:pPr>
            <w:r>
              <w:rPr>
                <w:rFonts w:ascii="細明體" w:eastAsia="細明體" w:hAnsi="細明體" w:hint="eastAsia"/>
                <w:b/>
                <w:sz w:val="28"/>
                <w:szCs w:val="28"/>
              </w:rPr>
              <w:t>套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8A8EDED" w14:textId="2ACC3D1F" w:rsidR="003204C8" w:rsidRPr="00667C65" w:rsidRDefault="003204C8" w:rsidP="003204C8">
            <w:pPr>
              <w:widowControl/>
              <w:jc w:val="center"/>
              <w:rPr>
                <w:rFonts w:ascii="新細明體" w:hAnsi="新細明體"/>
                <w:bCs/>
                <w:sz w:val="32"/>
                <w:szCs w:val="32"/>
              </w:rPr>
            </w:pPr>
          </w:p>
        </w:tc>
      </w:tr>
      <w:tr w:rsidR="008258A5" w14:paraId="2E13AB99" w14:textId="77777777" w:rsidTr="00A917D3">
        <w:trPr>
          <w:cantSplit/>
          <w:trHeight w:val="511"/>
          <w:jc w:val="center"/>
        </w:trPr>
        <w:tc>
          <w:tcPr>
            <w:tcW w:w="816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</w:tcPr>
          <w:p w14:paraId="6F899B75" w14:textId="77777777" w:rsidR="008258A5" w:rsidRDefault="008258A5" w:rsidP="008258A5">
            <w:pPr>
              <w:spacing w:before="100" w:beforeAutospacing="1" w:after="100" w:afterAutospacing="1"/>
              <w:jc w:val="right"/>
              <w:rPr>
                <w:rFonts w:ascii="細明體" w:eastAsia="細明體" w:hAnsi="細明體"/>
                <w:b/>
                <w:sz w:val="32"/>
              </w:rPr>
            </w:pPr>
          </w:p>
        </w:tc>
        <w:tc>
          <w:tcPr>
            <w:tcW w:w="10484" w:type="dxa"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D1DB970" w14:textId="77777777" w:rsidR="008258A5" w:rsidRDefault="008258A5" w:rsidP="008258A5">
            <w:pPr>
              <w:spacing w:before="100" w:beforeAutospacing="1" w:after="100" w:afterAutospacing="1"/>
              <w:jc w:val="both"/>
              <w:rPr>
                <w:rFonts w:ascii="細明體" w:eastAsia="細明體" w:hAnsi="細明體"/>
                <w:b/>
                <w:sz w:val="28"/>
              </w:rPr>
            </w:pPr>
            <w:r>
              <w:rPr>
                <w:rFonts w:ascii="細明體" w:eastAsia="細明體" w:hAnsi="細明體" w:hint="eastAsia"/>
                <w:b/>
                <w:sz w:val="28"/>
              </w:rPr>
              <w:t>總價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85FC0C0" w14:textId="77777777" w:rsidR="008258A5" w:rsidRDefault="008258A5" w:rsidP="008258A5">
            <w:pPr>
              <w:spacing w:before="100" w:beforeAutospacing="1" w:after="100" w:afterAutospacing="1"/>
              <w:jc w:val="center"/>
              <w:rPr>
                <w:rFonts w:ascii="細明體" w:eastAsia="細明體" w:hAnsi="細明體"/>
                <w:b/>
                <w:sz w:val="32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724F08" w14:textId="77777777" w:rsidR="008258A5" w:rsidRDefault="008258A5" w:rsidP="008258A5">
            <w:pPr>
              <w:spacing w:before="100" w:beforeAutospacing="1" w:after="100" w:afterAutospacing="1"/>
              <w:jc w:val="center"/>
              <w:rPr>
                <w:rFonts w:ascii="細明體" w:eastAsia="細明體" w:hAnsi="細明體"/>
                <w:b/>
                <w:sz w:val="32"/>
              </w:rPr>
            </w:pPr>
          </w:p>
        </w:tc>
        <w:tc>
          <w:tcPr>
            <w:tcW w:w="2309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4EB21B" w14:textId="1434431C" w:rsidR="008258A5" w:rsidRPr="00667C65" w:rsidRDefault="008258A5" w:rsidP="00460F33">
            <w:pPr>
              <w:widowControl/>
              <w:jc w:val="center"/>
              <w:rPr>
                <w:rFonts w:ascii="新細明體" w:hAnsi="新細明體"/>
                <w:sz w:val="32"/>
                <w:szCs w:val="32"/>
              </w:rPr>
            </w:pPr>
          </w:p>
        </w:tc>
      </w:tr>
      <w:tr w:rsidR="008258A5" w:rsidRPr="00527FB5" w14:paraId="231C7D45" w14:textId="77777777" w:rsidTr="00A917D3">
        <w:trPr>
          <w:cantSplit/>
          <w:trHeight w:val="1826"/>
          <w:jc w:val="center"/>
        </w:trPr>
        <w:tc>
          <w:tcPr>
            <w:tcW w:w="81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3AAD4BD" w14:textId="77777777" w:rsidR="008258A5" w:rsidRDefault="008258A5" w:rsidP="003D183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備</w:t>
            </w:r>
            <w:r>
              <w:rPr>
                <w:rFonts w:ascii="標楷體" w:eastAsia="標楷體"/>
                <w:sz w:val="32"/>
              </w:rPr>
              <w:t xml:space="preserve">  </w:t>
            </w:r>
            <w:r>
              <w:rPr>
                <w:rFonts w:ascii="標楷體" w:eastAsia="標楷體" w:hint="eastAsia"/>
                <w:sz w:val="32"/>
              </w:rPr>
              <w:t>註</w:t>
            </w:r>
          </w:p>
        </w:tc>
        <w:tc>
          <w:tcPr>
            <w:tcW w:w="1421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ouble" w:sz="4" w:space="0" w:color="auto"/>
            </w:tcBorders>
          </w:tcPr>
          <w:p w14:paraId="0BB02D6E" w14:textId="77777777" w:rsidR="009E4456" w:rsidRPr="003D6357" w:rsidRDefault="009E4456" w:rsidP="009E4456">
            <w:pPr>
              <w:ind w:rightChars="105" w:right="252"/>
              <w:jc w:val="both"/>
              <w:rPr>
                <w:rFonts w:ascii="細明體" w:eastAsia="細明體" w:hAnsi="細明體"/>
                <w:b/>
              </w:rPr>
            </w:pPr>
            <w:r w:rsidRPr="003D6357">
              <w:rPr>
                <w:rFonts w:ascii="細明體" w:eastAsia="細明體" w:hAnsi="細明體" w:hint="eastAsia"/>
                <w:b/>
              </w:rPr>
              <w:t>售後服務：</w:t>
            </w:r>
            <w:r w:rsidRPr="003D6357">
              <w:rPr>
                <w:rFonts w:ascii="細明體" w:eastAsia="細明體" w:hAnsi="細明體"/>
                <w:b/>
              </w:rPr>
              <w:t xml:space="preserve">        </w:t>
            </w:r>
            <w:r w:rsidRPr="003D6357">
              <w:rPr>
                <w:rFonts w:ascii="細明體" w:eastAsia="細明體" w:hAnsi="細明體"/>
                <w:b/>
                <w:color w:val="C0C0C0"/>
              </w:rPr>
              <w:t>(</w:t>
            </w:r>
            <w:r w:rsidRPr="003D6357">
              <w:rPr>
                <w:rFonts w:ascii="細明體" w:eastAsia="細明體" w:hAnsi="細明體" w:hint="eastAsia"/>
                <w:b/>
                <w:color w:val="C0C0C0"/>
              </w:rPr>
              <w:t>請將下列條件列於報價單中與合約內</w:t>
            </w:r>
            <w:r w:rsidRPr="003D6357">
              <w:rPr>
                <w:rFonts w:ascii="細明體" w:eastAsia="細明體" w:hAnsi="細明體"/>
                <w:b/>
                <w:color w:val="C0C0C0"/>
              </w:rPr>
              <w:t>)</w:t>
            </w:r>
          </w:p>
          <w:p w14:paraId="492DCC50" w14:textId="234A8BD0" w:rsidR="00FD17CE" w:rsidRDefault="00527FB5" w:rsidP="00527FB5">
            <w:pPr>
              <w:numPr>
                <w:ilvl w:val="0"/>
                <w:numId w:val="3"/>
              </w:num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若服務有異常，須配合</w:t>
            </w:r>
            <w:r w:rsidRPr="00527FB5">
              <w:rPr>
                <w:rFonts w:ascii="標楷體" w:eastAsia="標楷體" w:hAnsi="標楷體" w:hint="eastAsia"/>
              </w:rPr>
              <w:t>提交</w:t>
            </w:r>
            <w:r>
              <w:rPr>
                <w:rFonts w:ascii="標楷體" w:eastAsia="標楷體" w:hAnsi="標楷體" w:hint="eastAsia"/>
              </w:rPr>
              <w:t>Mi</w:t>
            </w:r>
            <w:r>
              <w:rPr>
                <w:rFonts w:ascii="標楷體" w:eastAsia="標楷體" w:hAnsi="標楷體"/>
              </w:rPr>
              <w:t>crosoft</w:t>
            </w:r>
            <w:r w:rsidRPr="00527FB5">
              <w:rPr>
                <w:rFonts w:ascii="標楷體" w:eastAsia="標楷體" w:hAnsi="標楷體" w:hint="eastAsia"/>
              </w:rPr>
              <w:t>技術支援案件</w:t>
            </w:r>
            <w:r>
              <w:rPr>
                <w:rFonts w:ascii="標楷體" w:eastAsia="標楷體" w:hAnsi="標楷體" w:hint="eastAsia"/>
              </w:rPr>
              <w:t>並協助處理</w:t>
            </w:r>
            <w:r w:rsidR="00555FDE">
              <w:rPr>
                <w:rFonts w:ascii="標楷體" w:eastAsia="標楷體" w:hAnsi="標楷體" w:hint="eastAsia"/>
              </w:rPr>
              <w:t>。</w:t>
            </w:r>
          </w:p>
          <w:p w14:paraId="12D57CAC" w14:textId="3966C9F4" w:rsidR="00555FDE" w:rsidRPr="003204C8" w:rsidRDefault="00555FDE" w:rsidP="00527FB5">
            <w:pPr>
              <w:numPr>
                <w:ilvl w:val="0"/>
                <w:numId w:val="3"/>
              </w:num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需協助分析及提供每月</w:t>
            </w:r>
            <w:r w:rsidR="00CD14BE">
              <w:rPr>
                <w:rFonts w:ascii="標楷體" w:eastAsia="標楷體" w:hAnsi="標楷體" w:hint="eastAsia"/>
              </w:rPr>
              <w:t>訊息</w:t>
            </w:r>
            <w:r>
              <w:rPr>
                <w:rFonts w:ascii="標楷體" w:eastAsia="標楷體" w:hAnsi="標楷體" w:hint="eastAsia"/>
              </w:rPr>
              <w:t>使用量統計表。</w:t>
            </w:r>
          </w:p>
        </w:tc>
      </w:tr>
      <w:tr w:rsidR="00FD17CE" w14:paraId="24C50734" w14:textId="77777777" w:rsidTr="00A917D3">
        <w:trPr>
          <w:cantSplit/>
          <w:trHeight w:val="1826"/>
          <w:jc w:val="center"/>
        </w:trPr>
        <w:tc>
          <w:tcPr>
            <w:tcW w:w="816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7A26C1C" w14:textId="69D68E08" w:rsidR="00FD17CE" w:rsidRDefault="00FD17CE" w:rsidP="009F6788">
            <w:pPr>
              <w:adjustRightInd w:val="0"/>
              <w:snapToGrid w:val="0"/>
              <w:spacing w:line="240" w:lineRule="atLeast"/>
              <w:rPr>
                <w:rFonts w:ascii="標楷體" w:eastAsia="標楷體"/>
                <w:sz w:val="32"/>
              </w:rPr>
            </w:pPr>
          </w:p>
        </w:tc>
        <w:tc>
          <w:tcPr>
            <w:tcW w:w="14210" w:type="dxa"/>
            <w:gridSpan w:val="4"/>
            <w:tcBorders>
              <w:top w:val="single" w:sz="6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14:paraId="6D1A4B3B" w14:textId="77777777" w:rsidR="00FD17CE" w:rsidRPr="003D6357" w:rsidRDefault="00FD17CE" w:rsidP="009E4456">
            <w:pPr>
              <w:ind w:rightChars="105" w:right="252"/>
              <w:jc w:val="both"/>
              <w:rPr>
                <w:rFonts w:ascii="細明體" w:eastAsia="細明體" w:hAnsi="細明體"/>
                <w:b/>
              </w:rPr>
            </w:pPr>
          </w:p>
        </w:tc>
      </w:tr>
    </w:tbl>
    <w:p w14:paraId="16FE8F0B" w14:textId="77777777" w:rsidR="007D62FC" w:rsidRPr="007D62FC" w:rsidRDefault="007D62FC" w:rsidP="007D62FC">
      <w:pPr>
        <w:rPr>
          <w:vanish/>
        </w:rPr>
      </w:pPr>
    </w:p>
    <w:tbl>
      <w:tblPr>
        <w:tblpPr w:leftFromText="180" w:rightFromText="180" w:vertAnchor="text" w:horzAnchor="margin" w:tblpX="49" w:tblpY="41"/>
        <w:tblW w:w="150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64"/>
        <w:gridCol w:w="2418"/>
        <w:gridCol w:w="3280"/>
        <w:gridCol w:w="3453"/>
        <w:gridCol w:w="3811"/>
      </w:tblGrid>
      <w:tr w:rsidR="00CC5E89" w14:paraId="0602509B" w14:textId="77777777" w:rsidTr="00A917D3">
        <w:trPr>
          <w:cantSplit/>
          <w:trHeight w:val="330"/>
        </w:trPr>
        <w:tc>
          <w:tcPr>
            <w:tcW w:w="206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EC25DB5" w14:textId="77777777" w:rsidR="00CC5E89" w:rsidRDefault="00CC5E89" w:rsidP="00A917D3">
            <w:pPr>
              <w:snapToGrid w:val="0"/>
              <w:spacing w:line="240" w:lineRule="atLeast"/>
              <w:ind w:right="-720"/>
              <w:jc w:val="both"/>
            </w:pPr>
            <w:r>
              <w:rPr>
                <w:rFonts w:ascii="標楷體" w:eastAsia="標楷體" w:hint="eastAsia"/>
              </w:rPr>
              <w:t>公司名稱</w:t>
            </w:r>
          </w:p>
        </w:tc>
        <w:tc>
          <w:tcPr>
            <w:tcW w:w="2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1B1E2" w14:textId="77777777" w:rsidR="00CC5E89" w:rsidRDefault="00CC5E89" w:rsidP="00A917D3">
            <w:pPr>
              <w:snapToGrid w:val="0"/>
              <w:spacing w:line="240" w:lineRule="atLeast"/>
              <w:ind w:right="-720"/>
              <w:jc w:val="both"/>
            </w:pPr>
            <w:r>
              <w:rPr>
                <w:rFonts w:ascii="標楷體" w:eastAsia="標楷體" w:hint="eastAsia"/>
              </w:rPr>
              <w:t>公司報價用章：</w:t>
            </w:r>
          </w:p>
        </w:tc>
        <w:tc>
          <w:tcPr>
            <w:tcW w:w="10544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D620FBC" w14:textId="77777777" w:rsidR="00CC5E89" w:rsidRDefault="00CC5E89" w:rsidP="00A917D3">
            <w:pPr>
              <w:snapToGrid w:val="0"/>
              <w:spacing w:line="240" w:lineRule="atLeast"/>
              <w:ind w:right="-720"/>
              <w:jc w:val="both"/>
            </w:pPr>
            <w:r>
              <w:rPr>
                <w:rFonts w:hint="eastAsia"/>
              </w:rPr>
              <w:t>議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價</w:t>
            </w:r>
          </w:p>
        </w:tc>
      </w:tr>
      <w:tr w:rsidR="00CC5E89" w14:paraId="7CD2391A" w14:textId="77777777" w:rsidTr="00A917D3">
        <w:trPr>
          <w:cantSplit/>
          <w:trHeight w:val="1612"/>
        </w:trPr>
        <w:tc>
          <w:tcPr>
            <w:tcW w:w="2064" w:type="dxa"/>
            <w:tcBorders>
              <w:top w:val="single" w:sz="4" w:space="0" w:color="auto"/>
              <w:right w:val="single" w:sz="4" w:space="0" w:color="auto"/>
            </w:tcBorders>
          </w:tcPr>
          <w:p w14:paraId="21DAEB5B" w14:textId="77777777" w:rsidR="00CC5E89" w:rsidRDefault="00CC5E89" w:rsidP="00A917D3">
            <w:pPr>
              <w:snapToGrid w:val="0"/>
              <w:spacing w:line="240" w:lineRule="atLeast"/>
              <w:ind w:right="-720"/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83B981" w14:textId="77777777" w:rsidR="00CC5E89" w:rsidRDefault="00CC5E89" w:rsidP="00A917D3">
            <w:pPr>
              <w:snapToGrid w:val="0"/>
              <w:spacing w:line="240" w:lineRule="atLeast"/>
              <w:ind w:right="-720"/>
            </w:pP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707396" w14:textId="77777777" w:rsidR="00CC5E89" w:rsidRDefault="00CC5E89" w:rsidP="00A917D3">
            <w:pPr>
              <w:snapToGrid w:val="0"/>
              <w:spacing w:line="240" w:lineRule="atLeast"/>
              <w:ind w:right="-720"/>
            </w:pP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0F26A6" w14:textId="77777777" w:rsidR="00CC5E89" w:rsidRDefault="00CC5E89" w:rsidP="00A917D3">
            <w:pPr>
              <w:snapToGrid w:val="0"/>
              <w:spacing w:line="240" w:lineRule="atLeast"/>
              <w:ind w:right="-720"/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</w:tcBorders>
          </w:tcPr>
          <w:p w14:paraId="774A6A05" w14:textId="77777777" w:rsidR="00CC5E89" w:rsidRDefault="00CC5E89" w:rsidP="00A917D3">
            <w:pPr>
              <w:snapToGrid w:val="0"/>
              <w:spacing w:line="240" w:lineRule="atLeast"/>
              <w:ind w:right="-720"/>
            </w:pPr>
          </w:p>
        </w:tc>
      </w:tr>
    </w:tbl>
    <w:p w14:paraId="27E591F5" w14:textId="77BBE606" w:rsidR="00CC5E89" w:rsidRDefault="00CC5E89">
      <w:pPr>
        <w:snapToGrid w:val="0"/>
        <w:spacing w:line="240" w:lineRule="atLeast"/>
        <w:ind w:right="-720"/>
      </w:pPr>
      <w:r>
        <w:rPr>
          <w:rFonts w:eastAsia="細明體" w:hint="eastAsia"/>
          <w:bCs/>
          <w:sz w:val="20"/>
        </w:rPr>
        <w:t>本案</w:t>
      </w:r>
      <w:ins w:id="1" w:author="tp" w:date="2003-11-10T16:42:00Z">
        <w:r w:rsidRPr="00D27126">
          <w:rPr>
            <w:rFonts w:eastAsia="細明體" w:hint="eastAsia"/>
            <w:bCs/>
            <w:sz w:val="20"/>
          </w:rPr>
          <w:t>資訊</w:t>
        </w:r>
      </w:ins>
      <w:r w:rsidR="009E4456">
        <w:rPr>
          <w:rFonts w:eastAsia="細明體" w:hint="eastAsia"/>
          <w:bCs/>
          <w:sz w:val="20"/>
        </w:rPr>
        <w:t>室承辦人：</w:t>
      </w:r>
      <w:r w:rsidR="00E22034">
        <w:rPr>
          <w:rFonts w:eastAsia="細明體" w:hint="eastAsia"/>
          <w:bCs/>
          <w:sz w:val="20"/>
        </w:rPr>
        <w:t>柯智益</w:t>
      </w:r>
      <w:r>
        <w:rPr>
          <w:rFonts w:eastAsia="細明體" w:hint="eastAsia"/>
          <w:bCs/>
          <w:sz w:val="20"/>
        </w:rPr>
        <w:t xml:space="preserve">　　　　　</w:t>
      </w:r>
      <w:r>
        <w:rPr>
          <w:rFonts w:eastAsia="細明體" w:hint="eastAsia"/>
          <w:bCs/>
          <w:sz w:val="20"/>
        </w:rPr>
        <w:t xml:space="preserve">                   </w:t>
      </w:r>
      <w:r>
        <w:rPr>
          <w:rFonts w:eastAsia="細明體" w:hint="eastAsia"/>
          <w:bCs/>
          <w:sz w:val="20"/>
        </w:rPr>
        <w:t xml:space="preserve">　　　</w:t>
      </w:r>
      <w:r w:rsidR="006968DE">
        <w:rPr>
          <w:rFonts w:eastAsia="細明體" w:hint="eastAsia"/>
          <w:bCs/>
          <w:sz w:val="20"/>
        </w:rPr>
        <w:t xml:space="preserve">                                     </w:t>
      </w:r>
      <w:r>
        <w:rPr>
          <w:rFonts w:eastAsia="細明體" w:hint="eastAsia"/>
          <w:bCs/>
          <w:sz w:val="20"/>
        </w:rPr>
        <w:t>電話：</w:t>
      </w:r>
      <w:r>
        <w:rPr>
          <w:rFonts w:ascii="標楷體" w:eastAsia="標楷體"/>
          <w:sz w:val="18"/>
        </w:rPr>
        <w:fldChar w:fldCharType="begin">
          <w:ffData>
            <w:name w:val="Check8"/>
            <w:enabled w:val="0"/>
            <w:calcOnExit w:val="0"/>
            <w:checkBox>
              <w:sizeAuto/>
              <w:default w:val="1"/>
            </w:checkBox>
          </w:ffData>
        </w:fldChar>
      </w:r>
      <w:bookmarkStart w:id="2" w:name="Check8"/>
      <w:r>
        <w:rPr>
          <w:rFonts w:ascii="標楷體" w:eastAsia="標楷體"/>
          <w:sz w:val="18"/>
        </w:rPr>
        <w:instrText xml:space="preserve"> FORMCHECKBOX </w:instrText>
      </w:r>
      <w:r w:rsidR="0051144D">
        <w:rPr>
          <w:rFonts w:ascii="標楷體" w:eastAsia="標楷體"/>
          <w:sz w:val="18"/>
        </w:rPr>
      </w:r>
      <w:r w:rsidR="0051144D">
        <w:rPr>
          <w:rFonts w:ascii="標楷體" w:eastAsia="標楷體"/>
          <w:sz w:val="18"/>
        </w:rPr>
        <w:fldChar w:fldCharType="separate"/>
      </w:r>
      <w:r>
        <w:rPr>
          <w:rFonts w:ascii="標楷體" w:eastAsia="標楷體"/>
          <w:sz w:val="18"/>
        </w:rPr>
        <w:fldChar w:fldCharType="end"/>
      </w:r>
      <w:bookmarkEnd w:id="2"/>
      <w:r>
        <w:rPr>
          <w:rFonts w:eastAsia="細明體" w:hint="eastAsia"/>
          <w:bCs/>
          <w:sz w:val="20"/>
        </w:rPr>
        <w:t>台北</w:t>
      </w:r>
      <w:r w:rsidR="006968DE">
        <w:rPr>
          <w:rFonts w:eastAsia="細明體" w:hint="eastAsia"/>
          <w:bCs/>
          <w:sz w:val="20"/>
        </w:rPr>
        <w:t xml:space="preserve"> </w:t>
      </w:r>
      <w:r>
        <w:rPr>
          <w:rFonts w:eastAsia="細明體" w:hint="eastAsia"/>
          <w:bCs/>
          <w:sz w:val="20"/>
        </w:rPr>
        <w:t>(02)25433535 E</w:t>
      </w:r>
      <w:r>
        <w:rPr>
          <w:rFonts w:eastAsia="細明體"/>
          <w:bCs/>
          <w:sz w:val="20"/>
        </w:rPr>
        <w:t>xt</w:t>
      </w:r>
      <w:r>
        <w:rPr>
          <w:rFonts w:eastAsia="細明體" w:hint="eastAsia"/>
          <w:bCs/>
          <w:sz w:val="20"/>
        </w:rPr>
        <w:t xml:space="preserve">2476, </w:t>
      </w:r>
      <w:r>
        <w:rPr>
          <w:rFonts w:eastAsia="細明體" w:hint="eastAsia"/>
          <w:bCs/>
          <w:sz w:val="20"/>
        </w:rPr>
        <w:t>□淡水</w:t>
      </w:r>
      <w:r>
        <w:rPr>
          <w:rFonts w:eastAsia="細明體"/>
          <w:bCs/>
          <w:sz w:val="20"/>
        </w:rPr>
        <w:t>(02)28094661</w:t>
      </w:r>
      <w:r>
        <w:rPr>
          <w:rFonts w:eastAsia="細明體" w:hint="eastAsia"/>
          <w:bCs/>
          <w:sz w:val="20"/>
        </w:rPr>
        <w:t xml:space="preserve"> </w:t>
      </w:r>
      <w:r>
        <w:rPr>
          <w:rFonts w:eastAsia="細明體"/>
          <w:bCs/>
          <w:sz w:val="20"/>
        </w:rPr>
        <w:t>Ext</w:t>
      </w:r>
      <w:r>
        <w:rPr>
          <w:rFonts w:eastAsia="細明體" w:hint="eastAsia"/>
          <w:bCs/>
          <w:sz w:val="20"/>
        </w:rPr>
        <w:t>2204</w:t>
      </w:r>
    </w:p>
    <w:sectPr w:rsidR="00CC5E89">
      <w:headerReference w:type="default" r:id="rId7"/>
      <w:footerReference w:type="default" r:id="rId8"/>
      <w:pgSz w:w="16838" w:h="11906" w:orient="landscape" w:code="9"/>
      <w:pgMar w:top="238" w:right="567" w:bottom="244" w:left="567" w:header="567" w:footer="567" w:gutter="56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7B45EA" w14:textId="77777777" w:rsidR="0051144D" w:rsidRDefault="0051144D">
      <w:r>
        <w:separator/>
      </w:r>
    </w:p>
  </w:endnote>
  <w:endnote w:type="continuationSeparator" w:id="0">
    <w:p w14:paraId="5FAFE0A9" w14:textId="77777777" w:rsidR="0051144D" w:rsidRDefault="00511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024DA0" w14:textId="2F577C54" w:rsidR="00B22832" w:rsidRDefault="00B22832">
    <w:pPr>
      <w:pStyle w:val="a4"/>
      <w:jc w:val="right"/>
    </w:pPr>
    <w:r>
      <w:rPr>
        <w:rFonts w:ascii="標楷體" w:eastAsia="標楷體" w:hAnsi="標楷體"/>
        <w:bCs/>
        <w:color w:val="003300"/>
        <w:sz w:val="18"/>
      </w:rPr>
      <w:fldChar w:fldCharType="begin"/>
    </w:r>
    <w:r>
      <w:rPr>
        <w:rFonts w:ascii="標楷體" w:eastAsia="標楷體" w:hAnsi="標楷體"/>
        <w:bCs/>
        <w:color w:val="003300"/>
        <w:sz w:val="18"/>
      </w:rPr>
      <w:instrText xml:space="preserve"> FILENAME </w:instrText>
    </w:r>
    <w:r>
      <w:rPr>
        <w:rFonts w:ascii="標楷體" w:eastAsia="標楷體" w:hAnsi="標楷體"/>
        <w:bCs/>
        <w:color w:val="003300"/>
        <w:sz w:val="18"/>
      </w:rPr>
      <w:fldChar w:fldCharType="separate"/>
    </w:r>
    <w:r w:rsidR="00F32EA2">
      <w:rPr>
        <w:rFonts w:ascii="標楷體" w:eastAsia="標楷體" w:hAnsi="標楷體"/>
        <w:bCs/>
        <w:noProof/>
        <w:color w:val="003300"/>
        <w:sz w:val="18"/>
      </w:rPr>
      <w:t>2025年_P04資訊系統採購品項規格.docx</w:t>
    </w:r>
    <w:r>
      <w:rPr>
        <w:rFonts w:ascii="標楷體" w:eastAsia="標楷體" w:hAnsi="標楷體"/>
        <w:bCs/>
        <w:color w:val="003300"/>
        <w:sz w:val="18"/>
      </w:rPr>
      <w:fldChar w:fldCharType="end"/>
    </w:r>
    <w:r>
      <w:rPr>
        <w:rFonts w:ascii="標楷體" w:eastAsia="標楷體" w:hAnsi="標楷體" w:hint="eastAsia"/>
        <w:bCs/>
        <w:color w:val="003300"/>
        <w:sz w:val="18"/>
      </w:rPr>
      <w:t xml:space="preserve">    頁數：</w:t>
    </w:r>
    <w:r>
      <w:rPr>
        <w:rStyle w:val="a5"/>
        <w:color w:val="003300"/>
      </w:rPr>
      <w:fldChar w:fldCharType="begin"/>
    </w:r>
    <w:r>
      <w:rPr>
        <w:rStyle w:val="a5"/>
        <w:color w:val="003300"/>
      </w:rPr>
      <w:instrText xml:space="preserve"> PAGE </w:instrText>
    </w:r>
    <w:r>
      <w:rPr>
        <w:rStyle w:val="a5"/>
        <w:color w:val="003300"/>
      </w:rPr>
      <w:fldChar w:fldCharType="separate"/>
    </w:r>
    <w:r w:rsidR="00CE4C16">
      <w:rPr>
        <w:rStyle w:val="a5"/>
        <w:noProof/>
        <w:color w:val="003300"/>
      </w:rPr>
      <w:t>6</w:t>
    </w:r>
    <w:r>
      <w:rPr>
        <w:rStyle w:val="a5"/>
        <w:color w:val="003300"/>
      </w:rPr>
      <w:fldChar w:fldCharType="end"/>
    </w:r>
    <w:r>
      <w:rPr>
        <w:rStyle w:val="a5"/>
        <w:rFonts w:hint="eastAsia"/>
        <w:color w:val="003300"/>
      </w:rPr>
      <w:t>/</w:t>
    </w:r>
    <w:r>
      <w:rPr>
        <w:rStyle w:val="a5"/>
        <w:color w:val="003300"/>
      </w:rPr>
      <w:fldChar w:fldCharType="begin"/>
    </w:r>
    <w:r>
      <w:rPr>
        <w:rStyle w:val="a5"/>
        <w:color w:val="003300"/>
      </w:rPr>
      <w:instrText xml:space="preserve"> NUMPAGES </w:instrText>
    </w:r>
    <w:r>
      <w:rPr>
        <w:rStyle w:val="a5"/>
        <w:color w:val="003300"/>
      </w:rPr>
      <w:fldChar w:fldCharType="separate"/>
    </w:r>
    <w:r w:rsidR="00CE4C16">
      <w:rPr>
        <w:rStyle w:val="a5"/>
        <w:noProof/>
        <w:color w:val="003300"/>
      </w:rPr>
      <w:t>6</w:t>
    </w:r>
    <w:r>
      <w:rPr>
        <w:rStyle w:val="a5"/>
        <w:color w:val="0033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C60F11" w14:textId="77777777" w:rsidR="0051144D" w:rsidRDefault="0051144D">
      <w:r>
        <w:separator/>
      </w:r>
    </w:p>
  </w:footnote>
  <w:footnote w:type="continuationSeparator" w:id="0">
    <w:p w14:paraId="5B034952" w14:textId="77777777" w:rsidR="0051144D" w:rsidRDefault="005114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C2C2B0" w14:textId="4F33C7FB" w:rsidR="00B22832" w:rsidRDefault="00B22832">
    <w:pPr>
      <w:pStyle w:val="a3"/>
      <w:jc w:val="right"/>
    </w:pPr>
    <w:ins w:id="3" w:author="tp" w:date="2003-11-10T16:42:00Z">
      <w:r>
        <w:rPr>
          <w:rFonts w:ascii="Arial" w:eastAsia="標楷體" w:hAnsi="Arial" w:hint="eastAsia"/>
          <w:color w:val="008000"/>
          <w:sz w:val="18"/>
        </w:rPr>
        <w:t>200</w:t>
      </w:r>
    </w:ins>
    <w:r>
      <w:rPr>
        <w:rFonts w:ascii="Arial" w:eastAsia="標楷體" w:hAnsi="Arial" w:hint="eastAsia"/>
        <w:color w:val="008000"/>
        <w:sz w:val="18"/>
      </w:rPr>
      <w:t>4</w:t>
    </w:r>
    <w:ins w:id="4" w:author="tp" w:date="2003-11-10T16:43:00Z">
      <w:r>
        <w:rPr>
          <w:rFonts w:ascii="Arial" w:eastAsia="標楷體" w:hAnsi="Arial" w:hint="eastAsia"/>
          <w:color w:val="008000"/>
          <w:sz w:val="18"/>
        </w:rPr>
        <w:t>/</w:t>
      </w:r>
    </w:ins>
    <w:r>
      <w:rPr>
        <w:rFonts w:ascii="Arial" w:eastAsia="標楷體" w:hAnsi="Arial" w:hint="eastAsia"/>
        <w:color w:val="008000"/>
        <w:sz w:val="18"/>
      </w:rPr>
      <w:t>0</w:t>
    </w:r>
    <w:ins w:id="5" w:author="tp" w:date="2003-11-10T16:42:00Z">
      <w:r>
        <w:rPr>
          <w:rFonts w:ascii="Arial" w:eastAsia="標楷體" w:hAnsi="Arial" w:hint="eastAsia"/>
          <w:color w:val="008000"/>
          <w:sz w:val="18"/>
        </w:rPr>
        <w:t>1</w:t>
      </w:r>
    </w:ins>
    <w:ins w:id="6" w:author="tp" w:date="2003-11-10T16:43:00Z">
      <w:r>
        <w:rPr>
          <w:rFonts w:ascii="Arial" w:eastAsia="標楷體" w:hAnsi="Arial" w:hint="eastAsia"/>
          <w:color w:val="008000"/>
          <w:sz w:val="18"/>
        </w:rPr>
        <w:t>/</w:t>
      </w:r>
    </w:ins>
    <w:r w:rsidR="000A6347">
      <w:rPr>
        <w:rFonts w:ascii="Arial" w:eastAsia="標楷體" w:hAnsi="Arial" w:hint="eastAsia"/>
        <w:color w:val="008000"/>
        <w:sz w:val="18"/>
      </w:rPr>
      <w:t>12</w:t>
    </w:r>
    <w:r>
      <w:rPr>
        <w:rFonts w:ascii="Arial" w:eastAsia="標楷體" w:hAnsi="Arial" w:hint="eastAsia"/>
        <w:color w:val="008000"/>
        <w:sz w:val="18"/>
      </w:rPr>
      <w:t xml:space="preserve">修訂　</w:t>
    </w:r>
    <w:r>
      <w:rPr>
        <w:rFonts w:ascii="Arial" w:eastAsia="標楷體" w:hAnsi="Arial" w:hint="eastAsia"/>
        <w:color w:val="008000"/>
        <w:sz w:val="18"/>
      </w:rPr>
      <w:t>Form:EDP-P-04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FFFFFFFF"/>
    <w:lvl w:ilvl="0">
      <w:start w:val="1"/>
      <w:numFmt w:val="ideographLegalTraditional"/>
      <w:lvlText w:val="%1、"/>
      <w:legacy w:legacy="1" w:legacySpace="0" w:legacyIndent="425"/>
      <w:lvlJc w:val="left"/>
      <w:pPr>
        <w:ind w:left="425" w:hanging="425"/>
      </w:pPr>
    </w:lvl>
    <w:lvl w:ilvl="1">
      <w:start w:val="1"/>
      <w:numFmt w:val="taiwaneseCountingThousand"/>
      <w:pStyle w:val="2"/>
      <w:lvlText w:val="%2、"/>
      <w:legacy w:legacy="1" w:legacySpace="0" w:legacyIndent="425"/>
      <w:lvlJc w:val="left"/>
      <w:pPr>
        <w:ind w:left="850" w:hanging="425"/>
      </w:pPr>
    </w:lvl>
    <w:lvl w:ilvl="2">
      <w:start w:val="1"/>
      <w:numFmt w:val="taiwaneseCountingThousand"/>
      <w:pStyle w:val="3"/>
      <w:lvlText w:val="第%3項"/>
      <w:legacy w:legacy="1" w:legacySpace="0" w:legacyIndent="425"/>
      <w:lvlJc w:val="left"/>
      <w:pPr>
        <w:ind w:left="1275" w:hanging="425"/>
      </w:pPr>
    </w:lvl>
    <w:lvl w:ilvl="3">
      <w:start w:val="1"/>
      <w:numFmt w:val="none"/>
      <w:pStyle w:val="4"/>
      <w:suff w:val="nothing"/>
      <w:lvlText w:val=""/>
      <w:lvlJc w:val="left"/>
      <w:pPr>
        <w:ind w:left="1700" w:hanging="425"/>
      </w:pPr>
    </w:lvl>
    <w:lvl w:ilvl="4">
      <w:start w:val="1"/>
      <w:numFmt w:val="none"/>
      <w:pStyle w:val="5"/>
      <w:suff w:val="nothing"/>
      <w:lvlText w:val=""/>
      <w:lvlJc w:val="left"/>
      <w:pPr>
        <w:ind w:left="2125" w:hanging="425"/>
      </w:pPr>
    </w:lvl>
    <w:lvl w:ilvl="5">
      <w:start w:val="1"/>
      <w:numFmt w:val="none"/>
      <w:pStyle w:val="6"/>
      <w:suff w:val="nothing"/>
      <w:lvlText w:val=""/>
      <w:lvlJc w:val="left"/>
      <w:pPr>
        <w:ind w:left="2550" w:hanging="425"/>
      </w:pPr>
    </w:lvl>
    <w:lvl w:ilvl="6">
      <w:start w:val="1"/>
      <w:numFmt w:val="none"/>
      <w:pStyle w:val="7"/>
      <w:suff w:val="nothing"/>
      <w:lvlText w:val=""/>
      <w:lvlJc w:val="left"/>
      <w:pPr>
        <w:ind w:left="2975" w:hanging="425"/>
      </w:pPr>
    </w:lvl>
    <w:lvl w:ilvl="7">
      <w:start w:val="1"/>
      <w:numFmt w:val="none"/>
      <w:pStyle w:val="8"/>
      <w:suff w:val="nothing"/>
      <w:lvlText w:val=""/>
      <w:lvlJc w:val="left"/>
      <w:pPr>
        <w:ind w:left="3400" w:hanging="425"/>
      </w:pPr>
    </w:lvl>
    <w:lvl w:ilvl="8">
      <w:start w:val="1"/>
      <w:numFmt w:val="none"/>
      <w:pStyle w:val="9"/>
      <w:suff w:val="nothing"/>
      <w:lvlText w:val=""/>
      <w:lvlJc w:val="left"/>
      <w:pPr>
        <w:ind w:left="3825" w:hanging="425"/>
      </w:pPr>
    </w:lvl>
  </w:abstractNum>
  <w:abstractNum w:abstractNumId="1" w15:restartNumberingAfterBreak="0">
    <w:nsid w:val="04E60A25"/>
    <w:multiLevelType w:val="hybridMultilevel"/>
    <w:tmpl w:val="BFBAC05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302D946">
      <w:start w:val="1"/>
      <w:numFmt w:val="decimal"/>
      <w:lvlText w:val="(%2)."/>
      <w:lvlJc w:val="left"/>
      <w:pPr>
        <w:ind w:left="1440" w:hanging="480"/>
      </w:pPr>
      <w:rPr>
        <w:rFonts w:ascii="標楷體" w:eastAsia="標楷體" w:hAnsi="標楷體" w:hint="eastAsia"/>
        <w:b w:val="0"/>
        <w:i w:val="0"/>
        <w:sz w:val="24"/>
        <w:szCs w:val="24"/>
      </w:rPr>
    </w:lvl>
    <w:lvl w:ilvl="2" w:tplc="04090013">
      <w:start w:val="1"/>
      <w:numFmt w:val="upperRoman"/>
      <w:lvlText w:val="%3."/>
      <w:lvlJc w:val="lef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E8C33AC"/>
    <w:multiLevelType w:val="hybridMultilevel"/>
    <w:tmpl w:val="F1B680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EB26267"/>
    <w:multiLevelType w:val="hybridMultilevel"/>
    <w:tmpl w:val="98E86EF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302D946">
      <w:start w:val="1"/>
      <w:numFmt w:val="decimal"/>
      <w:lvlText w:val="(%2)."/>
      <w:lvlJc w:val="left"/>
      <w:pPr>
        <w:ind w:left="1440" w:hanging="480"/>
      </w:pPr>
      <w:rPr>
        <w:rFonts w:ascii="標楷體" w:eastAsia="標楷體" w:hAnsi="標楷體" w:hint="eastAsia"/>
        <w:b w:val="0"/>
        <w:i w:val="0"/>
        <w:sz w:val="24"/>
        <w:szCs w:val="24"/>
      </w:rPr>
    </w:lvl>
    <w:lvl w:ilvl="2" w:tplc="04090013">
      <w:start w:val="1"/>
      <w:numFmt w:val="upperRoman"/>
      <w:lvlText w:val="%3."/>
      <w:lvlJc w:val="lef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0D74D78"/>
    <w:multiLevelType w:val="hybridMultilevel"/>
    <w:tmpl w:val="5E94F01C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5" w15:restartNumberingAfterBreak="0">
    <w:nsid w:val="17380685"/>
    <w:multiLevelType w:val="hybridMultilevel"/>
    <w:tmpl w:val="753871A8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1A4D3538"/>
    <w:multiLevelType w:val="hybridMultilevel"/>
    <w:tmpl w:val="0C2EC0A4"/>
    <w:lvl w:ilvl="0" w:tplc="6624D7B0">
      <w:start w:val="1"/>
      <w:numFmt w:val="decimal"/>
      <w:lvlText w:val="(%1).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7" w15:restartNumberingAfterBreak="0">
    <w:nsid w:val="1EE91A17"/>
    <w:multiLevelType w:val="hybridMultilevel"/>
    <w:tmpl w:val="32CE5F4C"/>
    <w:lvl w:ilvl="0" w:tplc="04090001">
      <w:start w:val="1"/>
      <w:numFmt w:val="bullet"/>
      <w:lvlText w:val=""/>
      <w:lvlJc w:val="left"/>
      <w:pPr>
        <w:ind w:left="1320" w:hanging="360"/>
      </w:pPr>
      <w:rPr>
        <w:rFonts w:ascii="Wingdings" w:hAnsi="Wingdings" w:hint="default"/>
      </w:rPr>
    </w:lvl>
    <w:lvl w:ilvl="1" w:tplc="FFFFFFFF">
      <w:start w:val="1"/>
      <w:numFmt w:val="ideographTraditional"/>
      <w:lvlText w:val="%2、"/>
      <w:lvlJc w:val="left"/>
      <w:pPr>
        <w:ind w:left="960" w:hanging="480"/>
      </w:pPr>
    </w:lvl>
    <w:lvl w:ilvl="2" w:tplc="FFFFFFFF">
      <w:start w:val="1"/>
      <w:numFmt w:val="lowerRoman"/>
      <w:lvlText w:val="%3."/>
      <w:lvlJc w:val="right"/>
      <w:pPr>
        <w:ind w:left="1440" w:hanging="480"/>
      </w:pPr>
    </w:lvl>
    <w:lvl w:ilvl="3" w:tplc="FFFFFFFF">
      <w:start w:val="1"/>
      <w:numFmt w:val="decimal"/>
      <w:lvlText w:val="(%4)"/>
      <w:lvlJc w:val="left"/>
      <w:pPr>
        <w:ind w:left="1920" w:hanging="480"/>
      </w:pPr>
    </w:lvl>
    <w:lvl w:ilvl="4" w:tplc="FFFFFFFF">
      <w:start w:val="1"/>
      <w:numFmt w:val="upperLetter"/>
      <w:lvlText w:val="%5."/>
      <w:lvlJc w:val="left"/>
      <w:pPr>
        <w:ind w:left="2400" w:hanging="480"/>
      </w:pPr>
    </w:lvl>
    <w:lvl w:ilvl="5" w:tplc="FFFFFFFF">
      <w:start w:val="1"/>
      <w:numFmt w:val="lowerRoman"/>
      <w:lvlText w:val="%6."/>
      <w:lvlJc w:val="right"/>
      <w:pPr>
        <w:ind w:left="2880" w:hanging="480"/>
      </w:pPr>
    </w:lvl>
    <w:lvl w:ilvl="6" w:tplc="FFFFFFFF">
      <w:start w:val="1"/>
      <w:numFmt w:val="decimal"/>
      <w:lvlText w:val="%7."/>
      <w:lvlJc w:val="left"/>
      <w:pPr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ind w:left="3840" w:hanging="480"/>
      </w:pPr>
    </w:lvl>
    <w:lvl w:ilvl="8" w:tplc="FFFFFFFF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1CA7D11"/>
    <w:multiLevelType w:val="hybridMultilevel"/>
    <w:tmpl w:val="9AA2D7E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302D946">
      <w:start w:val="1"/>
      <w:numFmt w:val="decimal"/>
      <w:lvlText w:val="(%2)."/>
      <w:lvlJc w:val="left"/>
      <w:pPr>
        <w:ind w:left="1440" w:hanging="480"/>
      </w:pPr>
      <w:rPr>
        <w:rFonts w:ascii="標楷體" w:eastAsia="標楷體" w:hAnsi="標楷體" w:hint="eastAsia"/>
        <w:b w:val="0"/>
        <w:i w:val="0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26C80D5B"/>
    <w:multiLevelType w:val="hybridMultilevel"/>
    <w:tmpl w:val="E5020AD4"/>
    <w:lvl w:ilvl="0" w:tplc="AC9A10F4">
      <w:start w:val="1"/>
      <w:numFmt w:val="decimal"/>
      <w:lvlText w:val="%1."/>
      <w:lvlJc w:val="left"/>
      <w:pPr>
        <w:ind w:left="960" w:hanging="480"/>
      </w:pPr>
      <w:rPr>
        <w:rFonts w:hint="eastAsia"/>
        <w:b/>
        <w:i w:val="0"/>
        <w:sz w:val="26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2C1D7E2C"/>
    <w:multiLevelType w:val="multilevel"/>
    <w:tmpl w:val="4E381118"/>
    <w:lvl w:ilvl="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eastAsia"/>
      </w:rPr>
    </w:lvl>
    <w:lvl w:ilvl="8">
      <w:numFmt w:val="decimal"/>
      <w:lvlText w:val="%9"/>
      <w:lvlJc w:val="left"/>
      <w:pPr>
        <w:ind w:left="360" w:firstLine="0"/>
      </w:pPr>
      <w:rPr>
        <w:rFonts w:hint="eastAsia"/>
      </w:rPr>
    </w:lvl>
  </w:abstractNum>
  <w:abstractNum w:abstractNumId="11" w15:restartNumberingAfterBreak="0">
    <w:nsid w:val="2E1221AF"/>
    <w:multiLevelType w:val="hybridMultilevel"/>
    <w:tmpl w:val="F45E5770"/>
    <w:lvl w:ilvl="0" w:tplc="7A4082B8">
      <w:start w:val="1"/>
      <w:numFmt w:val="decimal"/>
      <w:lvlText w:val="(%1)"/>
      <w:lvlJc w:val="left"/>
      <w:pPr>
        <w:tabs>
          <w:tab w:val="num" w:pos="1531"/>
        </w:tabs>
        <w:ind w:left="16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31F4242E"/>
    <w:multiLevelType w:val="hybridMultilevel"/>
    <w:tmpl w:val="7138F9D8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3" w15:restartNumberingAfterBreak="0">
    <w:nsid w:val="3A546CAF"/>
    <w:multiLevelType w:val="hybridMultilevel"/>
    <w:tmpl w:val="9BBE3072"/>
    <w:lvl w:ilvl="0" w:tplc="11A69324">
      <w:start w:val="1"/>
      <w:numFmt w:val="decimal"/>
      <w:lvlText w:val="(%1)."/>
      <w:lvlJc w:val="left"/>
      <w:pPr>
        <w:ind w:left="1044" w:hanging="480"/>
      </w:pPr>
      <w:rPr>
        <w:rFonts w:hint="eastAsia"/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14" w15:restartNumberingAfterBreak="0">
    <w:nsid w:val="3BED2E95"/>
    <w:multiLevelType w:val="hybridMultilevel"/>
    <w:tmpl w:val="3A368B9C"/>
    <w:lvl w:ilvl="0" w:tplc="2BA6F422">
      <w:start w:val="2"/>
      <w:numFmt w:val="decimal"/>
      <w:lvlText w:val="%1."/>
      <w:lvlJc w:val="left"/>
      <w:pPr>
        <w:ind w:left="720" w:hanging="480"/>
      </w:pPr>
      <w:rPr>
        <w:rFonts w:hint="eastAsia"/>
        <w:b/>
        <w:i w:val="0"/>
        <w:sz w:val="26"/>
      </w:rPr>
    </w:lvl>
    <w:lvl w:ilvl="1" w:tplc="6624D7B0">
      <w:start w:val="1"/>
      <w:numFmt w:val="decimal"/>
      <w:lvlText w:val="(%2)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58427D4"/>
    <w:multiLevelType w:val="hybridMultilevel"/>
    <w:tmpl w:val="0C2EC0A4"/>
    <w:lvl w:ilvl="0" w:tplc="6624D7B0">
      <w:start w:val="1"/>
      <w:numFmt w:val="decimal"/>
      <w:lvlText w:val="(%1)."/>
      <w:lvlJc w:val="left"/>
      <w:pPr>
        <w:ind w:left="147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6" w15:restartNumberingAfterBreak="0">
    <w:nsid w:val="490B00C9"/>
    <w:multiLevelType w:val="hybridMultilevel"/>
    <w:tmpl w:val="BD5885F0"/>
    <w:lvl w:ilvl="0" w:tplc="04090001">
      <w:start w:val="1"/>
      <w:numFmt w:val="bullet"/>
      <w:lvlText w:val=""/>
      <w:lvlJc w:val="left"/>
      <w:pPr>
        <w:ind w:left="82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8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0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8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4" w:hanging="480"/>
      </w:pPr>
      <w:rPr>
        <w:rFonts w:ascii="Wingdings" w:hAnsi="Wingdings" w:hint="default"/>
      </w:rPr>
    </w:lvl>
  </w:abstractNum>
  <w:abstractNum w:abstractNumId="17" w15:restartNumberingAfterBreak="0">
    <w:nsid w:val="4FD27A97"/>
    <w:multiLevelType w:val="hybridMultilevel"/>
    <w:tmpl w:val="BA54ABE8"/>
    <w:lvl w:ilvl="0" w:tplc="8B88783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  <w:i w:val="0"/>
        <w:strike w:val="0"/>
        <w:dstrike w:val="0"/>
        <w:sz w:val="24"/>
        <w:u w:val="none"/>
        <w:effect w:val="none"/>
      </w:rPr>
    </w:lvl>
    <w:lvl w:ilvl="1" w:tplc="F9F85CEA">
      <w:start w:val="1"/>
      <w:numFmt w:val="decimal"/>
      <w:lvlText w:val="(%2)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7D375E5"/>
    <w:multiLevelType w:val="hybridMultilevel"/>
    <w:tmpl w:val="45C4ECAA"/>
    <w:lvl w:ilvl="0" w:tplc="04090001">
      <w:start w:val="1"/>
      <w:numFmt w:val="bullet"/>
      <w:lvlText w:val=""/>
      <w:lvlJc w:val="left"/>
      <w:pPr>
        <w:ind w:left="1320" w:hanging="360"/>
      </w:pPr>
      <w:rPr>
        <w:rFonts w:ascii="Wingdings" w:hAnsi="Wingdings" w:hint="default"/>
      </w:rPr>
    </w:lvl>
    <w:lvl w:ilvl="1" w:tplc="FFFFFFFF">
      <w:start w:val="1"/>
      <w:numFmt w:val="ideographTraditional"/>
      <w:lvlText w:val="%2、"/>
      <w:lvlJc w:val="left"/>
      <w:pPr>
        <w:ind w:left="960" w:hanging="480"/>
      </w:pPr>
    </w:lvl>
    <w:lvl w:ilvl="2" w:tplc="FFFFFFFF">
      <w:start w:val="1"/>
      <w:numFmt w:val="lowerRoman"/>
      <w:lvlText w:val="%3."/>
      <w:lvlJc w:val="right"/>
      <w:pPr>
        <w:ind w:left="1440" w:hanging="480"/>
      </w:pPr>
    </w:lvl>
    <w:lvl w:ilvl="3" w:tplc="FFFFFFFF">
      <w:start w:val="1"/>
      <w:numFmt w:val="decimal"/>
      <w:lvlText w:val="(%4)"/>
      <w:lvlJc w:val="left"/>
      <w:pPr>
        <w:ind w:left="1920" w:hanging="480"/>
      </w:pPr>
    </w:lvl>
    <w:lvl w:ilvl="4" w:tplc="FFFFFFFF">
      <w:start w:val="1"/>
      <w:numFmt w:val="upperLetter"/>
      <w:lvlText w:val="%5."/>
      <w:lvlJc w:val="left"/>
      <w:pPr>
        <w:ind w:left="2400" w:hanging="480"/>
      </w:pPr>
    </w:lvl>
    <w:lvl w:ilvl="5" w:tplc="FFFFFFFF">
      <w:start w:val="1"/>
      <w:numFmt w:val="lowerRoman"/>
      <w:lvlText w:val="%6."/>
      <w:lvlJc w:val="right"/>
      <w:pPr>
        <w:ind w:left="2880" w:hanging="480"/>
      </w:pPr>
    </w:lvl>
    <w:lvl w:ilvl="6" w:tplc="FFFFFFFF">
      <w:start w:val="1"/>
      <w:numFmt w:val="decimal"/>
      <w:lvlText w:val="%7."/>
      <w:lvlJc w:val="left"/>
      <w:pPr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ind w:left="3840" w:hanging="480"/>
      </w:pPr>
    </w:lvl>
    <w:lvl w:ilvl="8" w:tplc="FFFFFFFF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A0005AB"/>
    <w:multiLevelType w:val="hybridMultilevel"/>
    <w:tmpl w:val="CC2A19A0"/>
    <w:lvl w:ilvl="0" w:tplc="67CC8D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  <w:b/>
        <w:i w:val="0"/>
        <w:color w:val="auto"/>
        <w:sz w:val="26"/>
      </w:rPr>
    </w:lvl>
    <w:lvl w:ilvl="1" w:tplc="CF4E847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7B6CB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FC831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66415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A223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C846C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8071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95E9D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1DC02D6"/>
    <w:multiLevelType w:val="hybridMultilevel"/>
    <w:tmpl w:val="D3CA688A"/>
    <w:lvl w:ilvl="0" w:tplc="6624D7B0">
      <w:start w:val="1"/>
      <w:numFmt w:val="decimal"/>
      <w:lvlText w:val="(%1).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1" w15:restartNumberingAfterBreak="0">
    <w:nsid w:val="61FC54E1"/>
    <w:multiLevelType w:val="hybridMultilevel"/>
    <w:tmpl w:val="1AAE0D74"/>
    <w:lvl w:ilvl="0" w:tplc="7B2CEAC4">
      <w:start w:val="1"/>
      <w:numFmt w:val="decimal"/>
      <w:pStyle w:val="40"/>
      <w:lvlText w:val="%1."/>
      <w:lvlJc w:val="left"/>
      <w:pPr>
        <w:tabs>
          <w:tab w:val="num" w:pos="1211"/>
        </w:tabs>
        <w:ind w:left="1191" w:hanging="3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62A471CD"/>
    <w:multiLevelType w:val="hybridMultilevel"/>
    <w:tmpl w:val="3690C55A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  <w:b/>
        <w:i w:val="0"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65251BD4"/>
    <w:multiLevelType w:val="hybridMultilevel"/>
    <w:tmpl w:val="753C20C4"/>
    <w:lvl w:ilvl="0" w:tplc="F668AC7E">
      <w:start w:val="1"/>
      <w:numFmt w:val="decimal"/>
      <w:lvlText w:val="%1."/>
      <w:lvlJc w:val="left"/>
      <w:pPr>
        <w:ind w:left="480" w:hanging="480"/>
      </w:pPr>
      <w:rPr>
        <w:rFonts w:hint="eastAsia"/>
        <w:b/>
        <w:i w:val="0"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1406BE3"/>
    <w:multiLevelType w:val="hybridMultilevel"/>
    <w:tmpl w:val="BFBE8386"/>
    <w:lvl w:ilvl="0" w:tplc="3C8AF490">
      <w:start w:val="1"/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eastAsia"/>
        <w:b/>
        <w:i w:val="0"/>
        <w:sz w:val="24"/>
      </w:rPr>
    </w:lvl>
    <w:lvl w:ilvl="1" w:tplc="6624D7B0">
      <w:start w:val="1"/>
      <w:numFmt w:val="decimal"/>
      <w:lvlText w:val="(%2)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7537986"/>
    <w:multiLevelType w:val="hybridMultilevel"/>
    <w:tmpl w:val="4E4622B0"/>
    <w:lvl w:ilvl="0" w:tplc="FFFFFFFF">
      <w:start w:val="1"/>
      <w:numFmt w:val="decimal"/>
      <w:lvlText w:val="%1."/>
      <w:lvlJc w:val="left"/>
      <w:pPr>
        <w:ind w:left="1320" w:hanging="360"/>
      </w:pPr>
    </w:lvl>
    <w:lvl w:ilvl="1" w:tplc="FFFFFFFF">
      <w:start w:val="1"/>
      <w:numFmt w:val="ideographTraditional"/>
      <w:lvlText w:val="%2、"/>
      <w:lvlJc w:val="left"/>
      <w:pPr>
        <w:ind w:left="960" w:hanging="480"/>
      </w:pPr>
    </w:lvl>
    <w:lvl w:ilvl="2" w:tplc="FFFFFFFF">
      <w:start w:val="1"/>
      <w:numFmt w:val="lowerRoman"/>
      <w:lvlText w:val="%3."/>
      <w:lvlJc w:val="right"/>
      <w:pPr>
        <w:ind w:left="1440" w:hanging="480"/>
      </w:pPr>
    </w:lvl>
    <w:lvl w:ilvl="3" w:tplc="FFFFFFFF">
      <w:start w:val="1"/>
      <w:numFmt w:val="decimal"/>
      <w:lvlText w:val="(%4)"/>
      <w:lvlJc w:val="left"/>
      <w:pPr>
        <w:ind w:left="1920" w:hanging="480"/>
      </w:pPr>
    </w:lvl>
    <w:lvl w:ilvl="4" w:tplc="FFFFFFFF">
      <w:start w:val="1"/>
      <w:numFmt w:val="upperLetter"/>
      <w:lvlText w:val="%5."/>
      <w:lvlJc w:val="left"/>
      <w:pPr>
        <w:ind w:left="2400" w:hanging="480"/>
      </w:pPr>
    </w:lvl>
    <w:lvl w:ilvl="5" w:tplc="FFFFFFFF">
      <w:start w:val="1"/>
      <w:numFmt w:val="lowerRoman"/>
      <w:lvlText w:val="%6."/>
      <w:lvlJc w:val="right"/>
      <w:pPr>
        <w:ind w:left="2880" w:hanging="480"/>
      </w:pPr>
    </w:lvl>
    <w:lvl w:ilvl="6" w:tplc="FFFFFFFF">
      <w:start w:val="1"/>
      <w:numFmt w:val="decimal"/>
      <w:lvlText w:val="%7."/>
      <w:lvlJc w:val="left"/>
      <w:pPr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ind w:left="3840" w:hanging="480"/>
      </w:pPr>
    </w:lvl>
    <w:lvl w:ilvl="8" w:tplc="FFFFFFFF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1"/>
  </w:num>
  <w:num w:numId="3">
    <w:abstractNumId w:val="10"/>
  </w:num>
  <w:num w:numId="4">
    <w:abstractNumId w:val="23"/>
  </w:num>
  <w:num w:numId="5">
    <w:abstractNumId w:val="20"/>
  </w:num>
  <w:num w:numId="6">
    <w:abstractNumId w:val="14"/>
  </w:num>
  <w:num w:numId="7">
    <w:abstractNumId w:val="6"/>
  </w:num>
  <w:num w:numId="8">
    <w:abstractNumId w:val="15"/>
  </w:num>
  <w:num w:numId="9">
    <w:abstractNumId w:val="19"/>
  </w:num>
  <w:num w:numId="10">
    <w:abstractNumId w:val="16"/>
  </w:num>
  <w:num w:numId="11">
    <w:abstractNumId w:val="24"/>
  </w:num>
  <w:num w:numId="12">
    <w:abstractNumId w:val="13"/>
  </w:num>
  <w:num w:numId="13">
    <w:abstractNumId w:val="8"/>
  </w:num>
  <w:num w:numId="14">
    <w:abstractNumId w:val="1"/>
  </w:num>
  <w:num w:numId="15">
    <w:abstractNumId w:val="3"/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12"/>
  </w:num>
  <w:num w:numId="20">
    <w:abstractNumId w:val="7"/>
  </w:num>
  <w:num w:numId="21">
    <w:abstractNumId w:val="22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  <w:num w:numId="24">
    <w:abstractNumId w:val="5"/>
  </w:num>
  <w:num w:numId="25">
    <w:abstractNumId w:val="11"/>
  </w:num>
  <w:num w:numId="26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132"/>
    <w:rsid w:val="00000A1D"/>
    <w:rsid w:val="00004A40"/>
    <w:rsid w:val="00007BB9"/>
    <w:rsid w:val="00031C2D"/>
    <w:rsid w:val="000366F8"/>
    <w:rsid w:val="00036E1E"/>
    <w:rsid w:val="000425C5"/>
    <w:rsid w:val="00070C59"/>
    <w:rsid w:val="000725AE"/>
    <w:rsid w:val="000A6347"/>
    <w:rsid w:val="000C3016"/>
    <w:rsid w:val="000D6A35"/>
    <w:rsid w:val="000E0897"/>
    <w:rsid w:val="000E25B4"/>
    <w:rsid w:val="000E4132"/>
    <w:rsid w:val="000E7F5B"/>
    <w:rsid w:val="000F4F60"/>
    <w:rsid w:val="00102C90"/>
    <w:rsid w:val="001071F3"/>
    <w:rsid w:val="00112E5C"/>
    <w:rsid w:val="00114436"/>
    <w:rsid w:val="001401E7"/>
    <w:rsid w:val="00173FEF"/>
    <w:rsid w:val="00176B9A"/>
    <w:rsid w:val="00176E18"/>
    <w:rsid w:val="001E4BFC"/>
    <w:rsid w:val="001F5E35"/>
    <w:rsid w:val="0021594E"/>
    <w:rsid w:val="002207DB"/>
    <w:rsid w:val="00235F81"/>
    <w:rsid w:val="00241AAA"/>
    <w:rsid w:val="0026273E"/>
    <w:rsid w:val="00272B37"/>
    <w:rsid w:val="00280EC6"/>
    <w:rsid w:val="00286786"/>
    <w:rsid w:val="0029291D"/>
    <w:rsid w:val="00297458"/>
    <w:rsid w:val="002A6293"/>
    <w:rsid w:val="002C7734"/>
    <w:rsid w:val="002D2DFF"/>
    <w:rsid w:val="002D6939"/>
    <w:rsid w:val="002E0D67"/>
    <w:rsid w:val="002E6F0D"/>
    <w:rsid w:val="002F7085"/>
    <w:rsid w:val="003031CF"/>
    <w:rsid w:val="003204C8"/>
    <w:rsid w:val="00325CD4"/>
    <w:rsid w:val="0033598F"/>
    <w:rsid w:val="00345309"/>
    <w:rsid w:val="003A0BE4"/>
    <w:rsid w:val="003D183C"/>
    <w:rsid w:val="003D369A"/>
    <w:rsid w:val="003E41EC"/>
    <w:rsid w:val="003F3E9F"/>
    <w:rsid w:val="003F4ED7"/>
    <w:rsid w:val="0041679F"/>
    <w:rsid w:val="00426A84"/>
    <w:rsid w:val="00444A3D"/>
    <w:rsid w:val="004461AC"/>
    <w:rsid w:val="00453EBB"/>
    <w:rsid w:val="004566ED"/>
    <w:rsid w:val="00460F33"/>
    <w:rsid w:val="00466EBB"/>
    <w:rsid w:val="004831FF"/>
    <w:rsid w:val="00493659"/>
    <w:rsid w:val="004A1845"/>
    <w:rsid w:val="004D7A5A"/>
    <w:rsid w:val="004E1CED"/>
    <w:rsid w:val="0051144D"/>
    <w:rsid w:val="00511DC9"/>
    <w:rsid w:val="00522BF9"/>
    <w:rsid w:val="00527FB5"/>
    <w:rsid w:val="00531B89"/>
    <w:rsid w:val="00533E71"/>
    <w:rsid w:val="00555FDE"/>
    <w:rsid w:val="00595E51"/>
    <w:rsid w:val="005A0DC9"/>
    <w:rsid w:val="005A18C4"/>
    <w:rsid w:val="005A1C36"/>
    <w:rsid w:val="005A3DDD"/>
    <w:rsid w:val="005D4ED7"/>
    <w:rsid w:val="005E001C"/>
    <w:rsid w:val="00627C18"/>
    <w:rsid w:val="00631552"/>
    <w:rsid w:val="006329B6"/>
    <w:rsid w:val="006449A3"/>
    <w:rsid w:val="00667C65"/>
    <w:rsid w:val="00673338"/>
    <w:rsid w:val="00675858"/>
    <w:rsid w:val="00684387"/>
    <w:rsid w:val="006968DE"/>
    <w:rsid w:val="006A4E4F"/>
    <w:rsid w:val="006B1621"/>
    <w:rsid w:val="006B4838"/>
    <w:rsid w:val="006D18E1"/>
    <w:rsid w:val="006E10FA"/>
    <w:rsid w:val="006E3342"/>
    <w:rsid w:val="006E4FB3"/>
    <w:rsid w:val="006F06DE"/>
    <w:rsid w:val="007058EF"/>
    <w:rsid w:val="00712C15"/>
    <w:rsid w:val="00721B8A"/>
    <w:rsid w:val="00735F52"/>
    <w:rsid w:val="007411A2"/>
    <w:rsid w:val="00743F7D"/>
    <w:rsid w:val="00752BD6"/>
    <w:rsid w:val="00753753"/>
    <w:rsid w:val="00754BD3"/>
    <w:rsid w:val="00781B17"/>
    <w:rsid w:val="00784448"/>
    <w:rsid w:val="007948DD"/>
    <w:rsid w:val="00795CFA"/>
    <w:rsid w:val="007C32FF"/>
    <w:rsid w:val="007D62FC"/>
    <w:rsid w:val="007E27B9"/>
    <w:rsid w:val="007E2FCB"/>
    <w:rsid w:val="007F2295"/>
    <w:rsid w:val="007F5D1D"/>
    <w:rsid w:val="007F6F7D"/>
    <w:rsid w:val="007F790B"/>
    <w:rsid w:val="008005D0"/>
    <w:rsid w:val="00801B39"/>
    <w:rsid w:val="00803156"/>
    <w:rsid w:val="0081427D"/>
    <w:rsid w:val="00816649"/>
    <w:rsid w:val="00817A5A"/>
    <w:rsid w:val="00823C05"/>
    <w:rsid w:val="008258A5"/>
    <w:rsid w:val="00825BCD"/>
    <w:rsid w:val="00830855"/>
    <w:rsid w:val="00852F5C"/>
    <w:rsid w:val="0086042A"/>
    <w:rsid w:val="00881509"/>
    <w:rsid w:val="00884AFA"/>
    <w:rsid w:val="008A20CF"/>
    <w:rsid w:val="008C0A6E"/>
    <w:rsid w:val="008C6FE5"/>
    <w:rsid w:val="008F7209"/>
    <w:rsid w:val="0091457B"/>
    <w:rsid w:val="009228D0"/>
    <w:rsid w:val="00990BD7"/>
    <w:rsid w:val="009A4DBF"/>
    <w:rsid w:val="009B2780"/>
    <w:rsid w:val="009C199F"/>
    <w:rsid w:val="009C53E9"/>
    <w:rsid w:val="009C7CD2"/>
    <w:rsid w:val="009E4456"/>
    <w:rsid w:val="009F0D48"/>
    <w:rsid w:val="009F6788"/>
    <w:rsid w:val="00A059DD"/>
    <w:rsid w:val="00A1294F"/>
    <w:rsid w:val="00A31860"/>
    <w:rsid w:val="00A43BDB"/>
    <w:rsid w:val="00A52F09"/>
    <w:rsid w:val="00A56876"/>
    <w:rsid w:val="00A70057"/>
    <w:rsid w:val="00A8165D"/>
    <w:rsid w:val="00A8511E"/>
    <w:rsid w:val="00A917D3"/>
    <w:rsid w:val="00A96474"/>
    <w:rsid w:val="00AA3D4A"/>
    <w:rsid w:val="00AB366B"/>
    <w:rsid w:val="00AC01B2"/>
    <w:rsid w:val="00AC156E"/>
    <w:rsid w:val="00AC4131"/>
    <w:rsid w:val="00AD1F0B"/>
    <w:rsid w:val="00AE4E6F"/>
    <w:rsid w:val="00AE645E"/>
    <w:rsid w:val="00AF0624"/>
    <w:rsid w:val="00B00CBD"/>
    <w:rsid w:val="00B20413"/>
    <w:rsid w:val="00B22832"/>
    <w:rsid w:val="00B25B4B"/>
    <w:rsid w:val="00B27439"/>
    <w:rsid w:val="00B44BA4"/>
    <w:rsid w:val="00B54782"/>
    <w:rsid w:val="00B63E57"/>
    <w:rsid w:val="00B66745"/>
    <w:rsid w:val="00B7313C"/>
    <w:rsid w:val="00B736CC"/>
    <w:rsid w:val="00B808FC"/>
    <w:rsid w:val="00B85933"/>
    <w:rsid w:val="00B920F5"/>
    <w:rsid w:val="00BA385F"/>
    <w:rsid w:val="00BA3F24"/>
    <w:rsid w:val="00BA6D15"/>
    <w:rsid w:val="00BC29AA"/>
    <w:rsid w:val="00BD1568"/>
    <w:rsid w:val="00BD250D"/>
    <w:rsid w:val="00BE23AA"/>
    <w:rsid w:val="00BE2C87"/>
    <w:rsid w:val="00BE4751"/>
    <w:rsid w:val="00BE5455"/>
    <w:rsid w:val="00BF649D"/>
    <w:rsid w:val="00C0656F"/>
    <w:rsid w:val="00C11E8D"/>
    <w:rsid w:val="00C26FC5"/>
    <w:rsid w:val="00C37227"/>
    <w:rsid w:val="00C53829"/>
    <w:rsid w:val="00C55AA3"/>
    <w:rsid w:val="00C56472"/>
    <w:rsid w:val="00CA5FED"/>
    <w:rsid w:val="00CB3F64"/>
    <w:rsid w:val="00CC2C0E"/>
    <w:rsid w:val="00CC5E89"/>
    <w:rsid w:val="00CC6434"/>
    <w:rsid w:val="00CD14BE"/>
    <w:rsid w:val="00CE1332"/>
    <w:rsid w:val="00CE4C16"/>
    <w:rsid w:val="00CF68CF"/>
    <w:rsid w:val="00CF7E15"/>
    <w:rsid w:val="00D024C1"/>
    <w:rsid w:val="00D10800"/>
    <w:rsid w:val="00D27126"/>
    <w:rsid w:val="00D60C7B"/>
    <w:rsid w:val="00D8053D"/>
    <w:rsid w:val="00D932EB"/>
    <w:rsid w:val="00DC1628"/>
    <w:rsid w:val="00DD3CCD"/>
    <w:rsid w:val="00DD69B8"/>
    <w:rsid w:val="00E06F3F"/>
    <w:rsid w:val="00E22034"/>
    <w:rsid w:val="00E26501"/>
    <w:rsid w:val="00E31D0D"/>
    <w:rsid w:val="00E353DD"/>
    <w:rsid w:val="00E544D9"/>
    <w:rsid w:val="00E6780B"/>
    <w:rsid w:val="00E67DCF"/>
    <w:rsid w:val="00E778D5"/>
    <w:rsid w:val="00E92C62"/>
    <w:rsid w:val="00E95941"/>
    <w:rsid w:val="00EA61C6"/>
    <w:rsid w:val="00EB5FD7"/>
    <w:rsid w:val="00ED7740"/>
    <w:rsid w:val="00F17DFF"/>
    <w:rsid w:val="00F3286A"/>
    <w:rsid w:val="00F32EA2"/>
    <w:rsid w:val="00F44A3F"/>
    <w:rsid w:val="00F528F3"/>
    <w:rsid w:val="00F6763E"/>
    <w:rsid w:val="00F81406"/>
    <w:rsid w:val="00F83D98"/>
    <w:rsid w:val="00F84D98"/>
    <w:rsid w:val="00F96540"/>
    <w:rsid w:val="00FA410A"/>
    <w:rsid w:val="00FA4B9E"/>
    <w:rsid w:val="00FD17CE"/>
    <w:rsid w:val="00FD3646"/>
    <w:rsid w:val="00FE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F37D4F"/>
  <w15:chartTrackingRefBased/>
  <w15:docId w15:val="{A362988B-26EE-4781-B84B-5E0C61140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adjustRightInd w:val="0"/>
      <w:spacing w:before="240" w:after="120" w:line="400" w:lineRule="atLeast"/>
      <w:textAlignment w:val="baseline"/>
      <w:outlineLvl w:val="1"/>
    </w:pPr>
    <w:rPr>
      <w:rFonts w:ascii="新細明體" w:hAnsi="新細明體"/>
      <w:color w:val="660033"/>
      <w:kern w:val="0"/>
      <w:sz w:val="36"/>
      <w:szCs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adjustRightInd w:val="0"/>
      <w:spacing w:line="720" w:lineRule="atLeast"/>
      <w:textAlignment w:val="baseline"/>
      <w:outlineLvl w:val="2"/>
    </w:pPr>
    <w:rPr>
      <w:rFonts w:ascii="新細明體" w:hAnsi="新細明體"/>
      <w:color w:val="660033"/>
      <w:kern w:val="0"/>
      <w:sz w:val="28"/>
      <w:szCs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adjustRightInd w:val="0"/>
      <w:spacing w:line="720" w:lineRule="atLeast"/>
      <w:textAlignment w:val="baseline"/>
      <w:outlineLvl w:val="3"/>
    </w:pPr>
    <w:rPr>
      <w:rFonts w:ascii="新細明體" w:hAnsi="新細明體"/>
      <w:color w:val="660033"/>
      <w:kern w:val="0"/>
      <w:szCs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adjustRightInd w:val="0"/>
      <w:spacing w:line="720" w:lineRule="atLeast"/>
      <w:textAlignment w:val="baseline"/>
      <w:outlineLvl w:val="4"/>
    </w:pPr>
    <w:rPr>
      <w:rFonts w:ascii="新細明體" w:hAnsi="新細明體"/>
      <w:color w:val="660033"/>
      <w:kern w:val="0"/>
      <w:sz w:val="20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adjustRightInd w:val="0"/>
      <w:spacing w:line="720" w:lineRule="atLeast"/>
      <w:textAlignment w:val="baseline"/>
      <w:outlineLvl w:val="5"/>
    </w:pPr>
    <w:rPr>
      <w:rFonts w:ascii="新細明體" w:hAnsi="新細明體"/>
      <w:color w:val="660033"/>
      <w:kern w:val="0"/>
      <w:sz w:val="16"/>
      <w:szCs w:val="16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adjustRightInd w:val="0"/>
      <w:spacing w:line="720" w:lineRule="atLeast"/>
      <w:textAlignment w:val="baseline"/>
      <w:outlineLvl w:val="6"/>
    </w:pPr>
    <w:rPr>
      <w:rFonts w:ascii="Arial" w:hAnsi="Arial"/>
      <w:b/>
      <w:color w:val="000000"/>
      <w:kern w:val="0"/>
      <w:sz w:val="36"/>
      <w:szCs w:val="24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adjustRightInd w:val="0"/>
      <w:spacing w:line="720" w:lineRule="atLeast"/>
      <w:textAlignment w:val="baseline"/>
      <w:outlineLvl w:val="7"/>
    </w:pPr>
    <w:rPr>
      <w:rFonts w:ascii="Arial" w:hAnsi="Arial"/>
      <w:color w:val="000000"/>
      <w:kern w:val="0"/>
      <w:sz w:val="36"/>
      <w:szCs w:val="24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adjustRightInd w:val="0"/>
      <w:spacing w:line="720" w:lineRule="atLeast"/>
      <w:textAlignment w:val="baseline"/>
      <w:outlineLvl w:val="8"/>
    </w:pPr>
    <w:rPr>
      <w:rFonts w:ascii="Arial" w:hAnsi="Arial"/>
      <w:color w:val="000000"/>
      <w:kern w:val="0"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z-">
    <w:name w:val="HTML Top of Form"/>
    <w:basedOn w:val="a"/>
    <w:next w:val="a"/>
    <w:hidden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styleId="a5">
    <w:name w:val="page number"/>
    <w:basedOn w:val="a0"/>
  </w:style>
  <w:style w:type="paragraph" w:styleId="Web">
    <w:name w:val="Normal (Web)"/>
    <w:basedOn w:val="a"/>
    <w:pPr>
      <w:widowControl/>
      <w:spacing w:after="280"/>
    </w:pPr>
    <w:rPr>
      <w:rFonts w:ascii="Arial" w:eastAsia="Arial Unicode MS" w:hAnsi="Arial" w:cs="Arial"/>
      <w:color w:val="000000"/>
      <w:kern w:val="0"/>
      <w:szCs w:val="24"/>
    </w:rPr>
  </w:style>
  <w:style w:type="paragraph" w:styleId="a6">
    <w:name w:val="Body Text"/>
    <w:basedOn w:val="a"/>
    <w:pPr>
      <w:jc w:val="center"/>
    </w:pPr>
    <w:rPr>
      <w:rFonts w:ascii="標楷體" w:eastAsia="標楷體" w:hAnsi="標楷體"/>
      <w:sz w:val="16"/>
      <w:szCs w:val="24"/>
    </w:rPr>
  </w:style>
  <w:style w:type="character" w:customStyle="1" w:styleId="subject-l1">
    <w:name w:val="subject-l1"/>
    <w:rPr>
      <w:color w:val="CC0000"/>
    </w:rPr>
  </w:style>
  <w:style w:type="character" w:customStyle="1" w:styleId="titleemph1">
    <w:name w:val="title_emph1"/>
    <w:rPr>
      <w:rFonts w:ascii="Arial" w:hAnsi="Arial" w:cs="Arial" w:hint="default"/>
      <w:b/>
      <w:bCs/>
      <w:sz w:val="18"/>
      <w:szCs w:val="18"/>
    </w:rPr>
  </w:style>
  <w:style w:type="paragraph" w:customStyle="1" w:styleId="lee">
    <w:name w:val="lee"/>
    <w:basedOn w:val="a"/>
    <w:pPr>
      <w:adjustRightInd w:val="0"/>
      <w:spacing w:line="360" w:lineRule="atLeast"/>
      <w:textAlignment w:val="baseline"/>
    </w:pPr>
    <w:rPr>
      <w:kern w:val="0"/>
    </w:rPr>
  </w:style>
  <w:style w:type="paragraph" w:styleId="40">
    <w:name w:val="toc 4"/>
    <w:basedOn w:val="a"/>
    <w:next w:val="a"/>
    <w:autoRedefine/>
    <w:semiHidden/>
    <w:rsid w:val="00816649"/>
    <w:pPr>
      <w:numPr>
        <w:numId w:val="2"/>
      </w:numPr>
    </w:pPr>
    <w:rPr>
      <w:rFonts w:ascii="Arial" w:eastAsia="標楷體" w:hAnsi="Arial"/>
      <w:color w:val="000080"/>
      <w:szCs w:val="24"/>
    </w:rPr>
  </w:style>
  <w:style w:type="paragraph" w:styleId="a7">
    <w:name w:val="Normal Indent"/>
    <w:basedOn w:val="a"/>
    <w:rsid w:val="00816649"/>
    <w:pPr>
      <w:ind w:leftChars="200" w:left="480"/>
    </w:pPr>
  </w:style>
  <w:style w:type="character" w:styleId="a8">
    <w:name w:val="Strong"/>
    <w:qFormat/>
    <w:rsid w:val="00816649"/>
    <w:rPr>
      <w:b/>
      <w:bCs/>
    </w:rPr>
  </w:style>
  <w:style w:type="character" w:customStyle="1" w:styleId="item21">
    <w:name w:val="item21"/>
    <w:rsid w:val="00712C15"/>
    <w:rPr>
      <w:b/>
      <w:bCs/>
      <w:i w:val="0"/>
      <w:iCs w:val="0"/>
      <w:spacing w:val="0"/>
      <w:sz w:val="32"/>
      <w:szCs w:val="32"/>
    </w:rPr>
  </w:style>
  <w:style w:type="paragraph" w:styleId="a9">
    <w:name w:val="Balloon Text"/>
    <w:basedOn w:val="a"/>
    <w:semiHidden/>
    <w:rsid w:val="008258A5"/>
    <w:rPr>
      <w:rFonts w:ascii="Arial" w:hAnsi="Arial"/>
      <w:sz w:val="18"/>
      <w:szCs w:val="18"/>
    </w:rPr>
  </w:style>
  <w:style w:type="paragraph" w:styleId="aa">
    <w:name w:val="List Paragraph"/>
    <w:basedOn w:val="a"/>
    <w:link w:val="ab"/>
    <w:uiPriority w:val="34"/>
    <w:qFormat/>
    <w:rsid w:val="00000A1D"/>
    <w:pPr>
      <w:ind w:leftChars="200" w:left="480"/>
    </w:pPr>
  </w:style>
  <w:style w:type="character" w:customStyle="1" w:styleId="ab">
    <w:name w:val="清單段落 字元"/>
    <w:link w:val="aa"/>
    <w:uiPriority w:val="34"/>
    <w:qFormat/>
    <w:locked/>
    <w:rsid w:val="000A6347"/>
    <w:rPr>
      <w:kern w:val="2"/>
      <w:sz w:val="24"/>
    </w:rPr>
  </w:style>
  <w:style w:type="character" w:styleId="ac">
    <w:name w:val="Hyperlink"/>
    <w:basedOn w:val="a0"/>
    <w:rsid w:val="00ED7740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ED77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3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75</Words>
  <Characters>428</Characters>
  <Application>Microsoft Office Word</Application>
  <DocSecurity>0</DocSecurity>
  <Lines>3</Lines>
  <Paragraphs>1</Paragraphs>
  <ScaleCrop>false</ScaleCrop>
  <Company>mmh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P04資訊系統採購品項規格表</dc:title>
  <dc:subject/>
  <dc:creator>mmh</dc:creator>
  <cp:keywords/>
  <cp:lastModifiedBy>柯智益(A044)</cp:lastModifiedBy>
  <cp:revision>26</cp:revision>
  <cp:lastPrinted>2025-02-18T06:02:00Z</cp:lastPrinted>
  <dcterms:created xsi:type="dcterms:W3CDTF">2025-01-13T01:12:00Z</dcterms:created>
  <dcterms:modified xsi:type="dcterms:W3CDTF">2026-02-12T03:31:00Z</dcterms:modified>
</cp:coreProperties>
</file>